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D8" w:rsidRPr="008263BB" w:rsidRDefault="00F70687" w:rsidP="008263BB">
      <w:pPr>
        <w:jc w:val="center"/>
        <w:rPr>
          <w:b/>
          <w:sz w:val="52"/>
        </w:rPr>
      </w:pPr>
      <w:r w:rsidRPr="008263BB">
        <w:rPr>
          <w:b/>
          <w:sz w:val="52"/>
        </w:rPr>
        <w:t>Troop Policies &amp; Procedures</w:t>
      </w:r>
    </w:p>
    <w:p w:rsidR="006354C3" w:rsidRDefault="006354C3" w:rsidP="00F70687">
      <w:pPr>
        <w:pStyle w:val="Heading1"/>
      </w:pPr>
      <w:r>
        <w:t>Overview</w:t>
      </w:r>
    </w:p>
    <w:p w:rsidR="006354C3" w:rsidRPr="006354C3" w:rsidRDefault="006354C3" w:rsidP="006354C3">
      <w:r>
        <w:t>This document is intended to make the troop’s expectations and procedures clear. It is not intended to create a legalistic atmosphere where precise compliance with formal rules is required; neither is it intended to enable unreasonable behavior that is within the technical limits of the policies. Reasonable behavior is expected of everyone at all times.</w:t>
      </w:r>
      <w:r w:rsidR="0098667F">
        <w:t xml:space="preserve"> </w:t>
      </w:r>
      <w:r>
        <w:t>Mistakes will be made and should be handled in a reasonable manner. It should be assumed that everyone is acting in good faith.</w:t>
      </w:r>
    </w:p>
    <w:p w:rsidR="00F70687" w:rsidRDefault="00F70687" w:rsidP="00F70687">
      <w:pPr>
        <w:pStyle w:val="Heading1"/>
      </w:pPr>
      <w:r>
        <w:t>National Policy Compliance</w:t>
      </w:r>
    </w:p>
    <w:p w:rsidR="00F70687" w:rsidRDefault="00F70687">
      <w:r>
        <w:t xml:space="preserve">Scouts, </w:t>
      </w:r>
      <w:r w:rsidR="008263BB">
        <w:t>l</w:t>
      </w:r>
      <w:r>
        <w:t xml:space="preserve">eaders, and all parents shall comply with all National BSA policies and safety regulations as identified in </w:t>
      </w:r>
      <w:r w:rsidR="005609B9">
        <w:t xml:space="preserve">the </w:t>
      </w:r>
      <w:r w:rsidR="005609B9" w:rsidRPr="005609B9">
        <w:t>Guide to Safe Scouting</w:t>
      </w:r>
      <w:r w:rsidR="005609B9">
        <w:t>.</w:t>
      </w:r>
    </w:p>
    <w:p w:rsidR="0072259C" w:rsidRDefault="0072259C" w:rsidP="0072259C">
      <w:pPr>
        <w:pStyle w:val="Heading1"/>
      </w:pPr>
      <w:r>
        <w:t>Scout Attendance &amp; Conduct</w:t>
      </w:r>
    </w:p>
    <w:p w:rsidR="0072259C" w:rsidRDefault="0072259C" w:rsidP="0072259C">
      <w:pPr>
        <w:pStyle w:val="Heading2"/>
      </w:pPr>
      <w:r>
        <w:t>Attendance</w:t>
      </w:r>
    </w:p>
    <w:p w:rsidR="0072259C" w:rsidRPr="0072259C" w:rsidRDefault="0072259C" w:rsidP="0072259C">
      <w:r>
        <w:t xml:space="preserve">A </w:t>
      </w:r>
      <w:r w:rsidR="00DD3834">
        <w:t>Scout</w:t>
      </w:r>
      <w:r>
        <w:t xml:space="preserve"> is not required to attend any number of </w:t>
      </w:r>
      <w:r w:rsidR="00F338BE">
        <w:t xml:space="preserve">troop or patrol </w:t>
      </w:r>
      <w:r>
        <w:t xml:space="preserve">meetings, events, </w:t>
      </w:r>
      <w:r w:rsidR="008263BB">
        <w:t xml:space="preserve">activities, </w:t>
      </w:r>
      <w:r>
        <w:t>or outings</w:t>
      </w:r>
      <w:r w:rsidR="00F338BE">
        <w:t xml:space="preserve"> to remain a member of the </w:t>
      </w:r>
      <w:r w:rsidR="0098667F">
        <w:t>troop</w:t>
      </w:r>
      <w:r>
        <w:t>.</w:t>
      </w:r>
      <w:ins w:id="0" w:author="Jordan Brown" w:date="2015-08-12T08:52:00Z">
        <w:r w:rsidR="00764304">
          <w:t xml:space="preserve">  (Note, however, that rank advancement requires that the Scout remain active and participate in troop activities.)</w:t>
        </w:r>
      </w:ins>
    </w:p>
    <w:p w:rsidR="0072259C" w:rsidRDefault="0072259C" w:rsidP="0072259C">
      <w:pPr>
        <w:pStyle w:val="Heading2"/>
      </w:pPr>
      <w:r>
        <w:t>Conduct</w:t>
      </w:r>
    </w:p>
    <w:p w:rsidR="0072259C" w:rsidRDefault="005228A2" w:rsidP="0072259C">
      <w:r>
        <w:t>Each</w:t>
      </w:r>
      <w:r w:rsidR="008602DC">
        <w:t xml:space="preserve"> </w:t>
      </w:r>
      <w:r w:rsidR="00DD3834">
        <w:t>Scout</w:t>
      </w:r>
      <w:r w:rsidR="008602DC">
        <w:t xml:space="preserve"> must agree to follow and live by the Scout Oath</w:t>
      </w:r>
      <w:r w:rsidR="00E43445">
        <w:t xml:space="preserve"> and </w:t>
      </w:r>
      <w:r w:rsidR="008602DC">
        <w:t>Law</w:t>
      </w:r>
      <w:r w:rsidR="00F338BE">
        <w:t xml:space="preserve"> and the policies of the </w:t>
      </w:r>
      <w:r w:rsidR="0098667F">
        <w:t>troop</w:t>
      </w:r>
      <w:r w:rsidR="00F338BE">
        <w:t xml:space="preserve"> to be a member of the </w:t>
      </w:r>
      <w:r w:rsidR="0098667F">
        <w:t>troop</w:t>
      </w:r>
      <w:r w:rsidR="008602DC">
        <w:t>.</w:t>
      </w:r>
    </w:p>
    <w:p w:rsidR="00BB1E80" w:rsidRDefault="00BB1E80" w:rsidP="008602DC">
      <w:pPr>
        <w:pStyle w:val="Heading2"/>
      </w:pPr>
      <w:r>
        <w:t>Equipment Restrictions</w:t>
      </w:r>
    </w:p>
    <w:p w:rsidR="008602DC" w:rsidRDefault="008602DC" w:rsidP="00BB1E80">
      <w:pPr>
        <w:pStyle w:val="Heading3"/>
      </w:pPr>
      <w:r>
        <w:t>Electronics</w:t>
      </w:r>
    </w:p>
    <w:p w:rsidR="00764304" w:rsidRDefault="008602DC" w:rsidP="0072259C">
      <w:r>
        <w:t>The use of electronic devices (such as cell phones, games, music</w:t>
      </w:r>
      <w:r w:rsidR="005B7030">
        <w:t xml:space="preserve"> players, etc.) </w:t>
      </w:r>
      <w:r>
        <w:t xml:space="preserve">by the </w:t>
      </w:r>
      <w:r w:rsidR="00DD3834">
        <w:t>Scout</w:t>
      </w:r>
      <w:r>
        <w:t xml:space="preserve">s is restricted </w:t>
      </w:r>
      <w:del w:id="1" w:author="Jordan Brown" w:date="2015-08-12T08:52:00Z">
        <w:r w:rsidR="008263BB" w:rsidDel="00764304">
          <w:delText>from use</w:delText>
        </w:r>
      </w:del>
      <w:ins w:id="2" w:author="Jordan Brown" w:date="2015-08-12T08:52:00Z">
        <w:r w:rsidR="00764304">
          <w:t>to appropriate use</w:t>
        </w:r>
      </w:ins>
      <w:r w:rsidR="008263BB">
        <w:t xml:space="preserve"> </w:t>
      </w:r>
      <w:r>
        <w:t xml:space="preserve">during all meetings, events, </w:t>
      </w:r>
      <w:r w:rsidR="008263BB">
        <w:t xml:space="preserve">activities, </w:t>
      </w:r>
      <w:r>
        <w:t>and outings.</w:t>
      </w:r>
      <w:r w:rsidR="0098667F">
        <w:t xml:space="preserve"> </w:t>
      </w:r>
      <w:ins w:id="3" w:author="Jordan Brown" w:date="2015-08-12T08:53:00Z">
        <w:r w:rsidR="00764304">
          <w:t>Examples of appropriate use include using a cell phone as a camera, tracking a hike using a GPS device, and letting parents know about pick-up times.</w:t>
        </w:r>
      </w:ins>
    </w:p>
    <w:p w:rsidR="0043408C" w:rsidRDefault="0043408C" w:rsidP="0072259C">
      <w:r>
        <w:t>Scout outings can be very hard on electronics.</w:t>
      </w:r>
      <w:r w:rsidR="0098667F">
        <w:t xml:space="preserve"> </w:t>
      </w:r>
      <w:r>
        <w:t>Loss and damage are not unusual.</w:t>
      </w:r>
    </w:p>
    <w:p w:rsidR="000C2E4A" w:rsidRDefault="00F11E1C">
      <w:pPr>
        <w:pStyle w:val="Heading4"/>
      </w:pPr>
      <w:r>
        <w:t>Cell Phones</w:t>
      </w:r>
    </w:p>
    <w:p w:rsidR="001A0C24" w:rsidRDefault="0043408C">
      <w:r>
        <w:t>Cell phones may be used for emergency purposes</w:t>
      </w:r>
      <w:ins w:id="4" w:author="Jordan Brown" w:date="2015-08-12T08:54:00Z">
        <w:r w:rsidR="00764304">
          <w:t>, as a camera,</w:t>
        </w:r>
      </w:ins>
      <w:r>
        <w:t xml:space="preserve"> or as allowed by the Scoutmaster (such as calling parents for pick-up).</w:t>
      </w:r>
      <w:del w:id="5" w:author="Jordan Brown" w:date="2015-08-12T08:54:00Z">
        <w:r w:rsidR="008F7553" w:rsidDel="00764304">
          <w:delText xml:space="preserve"> NEEDSWORK:  </w:delText>
        </w:r>
      </w:del>
      <w:r w:rsidR="0098667F">
        <w:t xml:space="preserve"> </w:t>
      </w:r>
      <w:del w:id="6" w:author="Jordan Brown" w:date="2015-08-12T08:54:00Z">
        <w:r w:rsidR="008F7553" w:rsidDel="00764304">
          <w:delText>what about the time, probably coming very soon, when for most people your cell phone is your only camera?</w:delText>
        </w:r>
      </w:del>
    </w:p>
    <w:p w:rsidR="000C2E4A" w:rsidRDefault="00F11E1C">
      <w:pPr>
        <w:pStyle w:val="Heading4"/>
      </w:pPr>
      <w:r>
        <w:t>Music Players, Games</w:t>
      </w:r>
    </w:p>
    <w:p w:rsidR="001A0C24" w:rsidRDefault="0043408C">
      <w:r>
        <w:t>Music players and games may be used while in transit to and from activities, but not during activities.</w:t>
      </w:r>
      <w:r w:rsidR="0098667F">
        <w:t xml:space="preserve"> </w:t>
      </w:r>
      <w:r>
        <w:t>Use during transit is allowed only if it is not disruptive or annoying, in the sole discretion of the responsible adult.</w:t>
      </w:r>
    </w:p>
    <w:p w:rsidR="000C2E4A" w:rsidRDefault="00F11E1C">
      <w:pPr>
        <w:pStyle w:val="Heading4"/>
      </w:pPr>
      <w:r>
        <w:lastRenderedPageBreak/>
        <w:t>Digital Cameras</w:t>
      </w:r>
    </w:p>
    <w:p w:rsidR="00F11E1C" w:rsidRPr="00F11E1C" w:rsidRDefault="00F11E1C" w:rsidP="00F11E1C">
      <w:r>
        <w:t>Digital cameras are allowed.</w:t>
      </w:r>
      <w:ins w:id="7" w:author="Jordan Brown" w:date="2015-08-17T09:32:00Z">
        <w:r w:rsidR="0069390F">
          <w:t xml:space="preserve"> Privacy must be respected.</w:t>
        </w:r>
      </w:ins>
      <w:r w:rsidR="0098667F">
        <w:t xml:space="preserve"> </w:t>
      </w:r>
      <w:r>
        <w:t>It is important to understand that inappropriate photos can lead to catastrophic consequences, including expulsion from Scouting and criminal and civil liability.</w:t>
      </w:r>
    </w:p>
    <w:p w:rsidR="000C2E4A" w:rsidRDefault="00F11E1C">
      <w:pPr>
        <w:pStyle w:val="Heading4"/>
      </w:pPr>
      <w:r>
        <w:t>Electronic reading devices</w:t>
      </w:r>
    </w:p>
    <w:p w:rsidR="00F11E1C" w:rsidRDefault="0043408C" w:rsidP="0072259C">
      <w:r>
        <w:t>Electronic reading devices are allowed as book replacements; no other uses are allowed.</w:t>
      </w:r>
      <w:ins w:id="8" w:author="Jordan Brown" w:date="2015-08-17T09:37:00Z">
        <w:r w:rsidR="00820BD6">
          <w:t xml:space="preserve"> (Note that </w:t>
        </w:r>
      </w:ins>
      <w:ins w:id="9" w:author="Jordan Brown" w:date="2015-08-17T09:38:00Z">
        <w:r w:rsidR="00820BD6">
          <w:t>on campouts there is a strict lights-out time; this includes both the use of flashlights to read books and electronic readers.  The Scouts need sleep,</w:t>
        </w:r>
      </w:ins>
      <w:ins w:id="10" w:author="Jordan Brown" w:date="2015-08-17T09:39:00Z">
        <w:r w:rsidR="00820BD6">
          <w:t xml:space="preserve"> wake-up times are early, and </w:t>
        </w:r>
      </w:ins>
      <w:ins w:id="11" w:author="Jordan Brown" w:date="2015-08-17T09:40:00Z">
        <w:r w:rsidR="00820BD6">
          <w:t>keeping your tent buddy awake is not Courteous.)</w:t>
        </w:r>
      </w:ins>
    </w:p>
    <w:p w:rsidR="00BB1E80" w:rsidRDefault="00BB1E80" w:rsidP="00BB1E80">
      <w:pPr>
        <w:pStyle w:val="Heading3"/>
      </w:pPr>
      <w:r>
        <w:t>Knives</w:t>
      </w:r>
    </w:p>
    <w:p w:rsidR="00BB1E80" w:rsidRPr="0072259C" w:rsidRDefault="0067073E" w:rsidP="0072259C">
      <w:r>
        <w:t>Only folding pocket knives may be carried.</w:t>
      </w:r>
      <w:r w:rsidR="0098667F">
        <w:t xml:space="preserve"> </w:t>
      </w:r>
      <w:r>
        <w:t xml:space="preserve">Scouts must complete their </w:t>
      </w:r>
      <w:proofErr w:type="spellStart"/>
      <w:r>
        <w:t>Totin</w:t>
      </w:r>
      <w:proofErr w:type="spellEnd"/>
      <w:r>
        <w:t>’ Chip requirements before they may carry a knife.</w:t>
      </w:r>
    </w:p>
    <w:p w:rsidR="00ED1CDD" w:rsidRDefault="00ED1CDD" w:rsidP="00ED1CDD">
      <w:pPr>
        <w:pStyle w:val="Heading2"/>
      </w:pPr>
      <w:r>
        <w:t>Violations</w:t>
      </w:r>
    </w:p>
    <w:p w:rsidR="00ED1CDD" w:rsidRDefault="00ED1CDD" w:rsidP="00ED1CDD">
      <w:r>
        <w:t xml:space="preserve">Any violation by a </w:t>
      </w:r>
      <w:r w:rsidR="00DD3834">
        <w:t>Scout</w:t>
      </w:r>
      <w:r>
        <w:t xml:space="preserve"> of conduct and rules set forth herein shall not be tolerated.</w:t>
      </w:r>
      <w:r w:rsidR="0098667F">
        <w:t xml:space="preserve"> </w:t>
      </w:r>
      <w:r>
        <w:t xml:space="preserve">Only one warning will be given by the </w:t>
      </w:r>
      <w:del w:id="12" w:author="Jordan Brown" w:date="2015-08-12T08:55:00Z">
        <w:r w:rsidDel="00764304">
          <w:delText>Scoutmaster</w:delText>
        </w:r>
      </w:del>
      <w:ins w:id="13" w:author="Jordan Brown" w:date="2015-08-12T08:55:00Z">
        <w:r w:rsidR="00764304">
          <w:t>Senior Patrol Leader or adult leader</w:t>
        </w:r>
      </w:ins>
      <w:r>
        <w:t>.</w:t>
      </w:r>
      <w:r w:rsidR="0098667F">
        <w:t xml:space="preserve"> </w:t>
      </w:r>
      <w:r>
        <w:t xml:space="preserve">If violation continues, the Scoutmaster may take actions appropriate with the violation (such as confiscating electronic device, restricting a </w:t>
      </w:r>
      <w:r w:rsidR="00DD3834">
        <w:t>Scout</w:t>
      </w:r>
      <w:r>
        <w:t xml:space="preserve">’s attendance, expulsion from the </w:t>
      </w:r>
      <w:r w:rsidR="0098667F">
        <w:t>troop</w:t>
      </w:r>
      <w:r>
        <w:t>, etc.).</w:t>
      </w:r>
      <w:r w:rsidR="0098667F">
        <w:t xml:space="preserve"> </w:t>
      </w:r>
      <w:r>
        <w:t xml:space="preserve">The Scoutmaster shall </w:t>
      </w:r>
      <w:r w:rsidR="00BB1E80">
        <w:t xml:space="preserve">first </w:t>
      </w:r>
      <w:r>
        <w:t xml:space="preserve">advise the Parent Committee if expulsion is the </w:t>
      </w:r>
      <w:r w:rsidR="00022907">
        <w:t xml:space="preserve">recommended </w:t>
      </w:r>
      <w:r w:rsidR="00BB1E80">
        <w:t>action.</w:t>
      </w:r>
    </w:p>
    <w:p w:rsidR="009F7802" w:rsidRDefault="009F7802" w:rsidP="00ED1CDD">
      <w:r>
        <w:t>NEEDSWORK:</w:t>
      </w:r>
      <w:r w:rsidR="0098667F">
        <w:t xml:space="preserve"> </w:t>
      </w:r>
      <w:r>
        <w:t>create discipline subcommittee.</w:t>
      </w:r>
      <w:r w:rsidR="0098667F">
        <w:t xml:space="preserve"> </w:t>
      </w:r>
      <w:r>
        <w:t>Consider confidentiality issues.</w:t>
      </w:r>
      <w:r w:rsidR="00F96670">
        <w:t xml:space="preserve"> Incorporate Scout-defined "strike" system.</w:t>
      </w:r>
    </w:p>
    <w:p w:rsidR="00F70687" w:rsidRDefault="00F70687" w:rsidP="00F70687">
      <w:pPr>
        <w:pStyle w:val="Heading1"/>
      </w:pPr>
      <w:r>
        <w:t>Scout Uniform</w:t>
      </w:r>
    </w:p>
    <w:p w:rsidR="00F70687" w:rsidRDefault="00F70687" w:rsidP="00F70687">
      <w:pPr>
        <w:pStyle w:val="Heading2"/>
      </w:pPr>
      <w:r>
        <w:t>Uniform</w:t>
      </w:r>
    </w:p>
    <w:p w:rsidR="00F70687" w:rsidRDefault="008263BB">
      <w:r>
        <w:t xml:space="preserve">The </w:t>
      </w:r>
      <w:r w:rsidR="00DD3834">
        <w:t>Scout</w:t>
      </w:r>
      <w:r w:rsidR="00F70687">
        <w:t xml:space="preserve"> shall wear a regulation Class A BSA uniform </w:t>
      </w:r>
      <w:r w:rsidR="007C471C">
        <w:t xml:space="preserve">(as defined below) </w:t>
      </w:r>
      <w:r w:rsidR="00F70687">
        <w:t xml:space="preserve">to all </w:t>
      </w:r>
      <w:r w:rsidR="00DD3834">
        <w:t>Scout</w:t>
      </w:r>
      <w:r w:rsidR="00F70687">
        <w:t xml:space="preserve"> meetings, events,</w:t>
      </w:r>
      <w:r w:rsidRPr="008263BB">
        <w:t xml:space="preserve"> </w:t>
      </w:r>
      <w:r>
        <w:t>activities,</w:t>
      </w:r>
      <w:r w:rsidR="00F70687">
        <w:t xml:space="preserve"> or outings, </w:t>
      </w:r>
      <w:r w:rsidR="00163CE2">
        <w:t xml:space="preserve">or </w:t>
      </w:r>
      <w:r w:rsidR="00F70687">
        <w:t xml:space="preserve">unless </w:t>
      </w:r>
      <w:r w:rsidR="007C471C">
        <w:t>directed</w:t>
      </w:r>
      <w:r w:rsidR="00F70687">
        <w:t xml:space="preserve"> otherwise.</w:t>
      </w:r>
      <w:r w:rsidR="0098667F">
        <w:t xml:space="preserve"> </w:t>
      </w:r>
      <w:r w:rsidR="007C471C">
        <w:t>Scout may wear a regulation Class B BSA uniform (as defined below) to</w:t>
      </w:r>
      <w:r>
        <w:t xml:space="preserve"> or during</w:t>
      </w:r>
      <w:r w:rsidR="007C471C">
        <w:t xml:space="preserve"> a </w:t>
      </w:r>
      <w:r w:rsidR="00DD3834">
        <w:t>Scout</w:t>
      </w:r>
      <w:r w:rsidR="007C471C">
        <w:t xml:space="preserve"> event</w:t>
      </w:r>
      <w:r>
        <w:t>,</w:t>
      </w:r>
      <w:r w:rsidR="007C471C">
        <w:t xml:space="preserve"> </w:t>
      </w:r>
      <w:r>
        <w:t xml:space="preserve">activity, </w:t>
      </w:r>
      <w:r w:rsidR="007C471C">
        <w:t>or outing as directed by the Scoutmaster.</w:t>
      </w:r>
    </w:p>
    <w:p w:rsidR="00F70687" w:rsidRDefault="00F70687" w:rsidP="00F70687">
      <w:pPr>
        <w:pStyle w:val="Heading3"/>
      </w:pPr>
      <w:r>
        <w:t>Class A Uniform</w:t>
      </w:r>
    </w:p>
    <w:p w:rsidR="009F7802" w:rsidRDefault="00382B58">
      <w:r>
        <w:t xml:space="preserve">A Class A uniform is defined to </w:t>
      </w:r>
      <w:r w:rsidR="00163CE2">
        <w:t>include</w:t>
      </w:r>
      <w:r>
        <w:t xml:space="preserve"> BSA</w:t>
      </w:r>
      <w:r w:rsidR="00163CE2">
        <w:t xml:space="preserve"> long or short-sleeve shirt, pants or </w:t>
      </w:r>
      <w:r>
        <w:t xml:space="preserve">shorts, </w:t>
      </w:r>
      <w:r w:rsidR="00B84022">
        <w:t xml:space="preserve">socks, </w:t>
      </w:r>
      <w:del w:id="14" w:author="Jordan Brown" w:date="2015-08-17T09:42:00Z">
        <w:r w:rsidDel="00820BD6">
          <w:delText xml:space="preserve">and </w:delText>
        </w:r>
      </w:del>
      <w:r>
        <w:t>belt</w:t>
      </w:r>
      <w:ins w:id="15" w:author="Jordan Brown" w:date="2015-08-17T09:42:00Z">
        <w:r w:rsidR="00820BD6">
          <w:t>, and insignia.</w:t>
        </w:r>
      </w:ins>
      <w:r w:rsidR="0098667F">
        <w:t xml:space="preserve"> </w:t>
      </w:r>
      <w:r>
        <w:t xml:space="preserve">The neckerchief to be </w:t>
      </w:r>
      <w:r w:rsidR="00163CE2">
        <w:t xml:space="preserve">worn with the Class A uniform </w:t>
      </w:r>
      <w:r w:rsidR="007748FC">
        <w:t>shall be</w:t>
      </w:r>
      <w:r w:rsidR="00163CE2">
        <w:t xml:space="preserve"> the Troop neckerchief or an Eagle Scout neckerchief</w:t>
      </w:r>
      <w:r w:rsidR="007748FC">
        <w:t xml:space="preserve">; any other neckerchiefs shall be worn only with </w:t>
      </w:r>
      <w:r w:rsidR="00B461D2">
        <w:t xml:space="preserve">approval from the </w:t>
      </w:r>
      <w:r w:rsidR="007748FC">
        <w:t>Scoutmaster</w:t>
      </w:r>
      <w:r w:rsidR="00163CE2">
        <w:t>.</w:t>
      </w:r>
      <w:r w:rsidR="0098667F">
        <w:t xml:space="preserve"> </w:t>
      </w:r>
      <w:r w:rsidR="0094605B">
        <w:t>Scout may wear a neckerchief slide of choice, but i</w:t>
      </w:r>
      <w:r w:rsidR="00FB3BD2">
        <w:t>t</w:t>
      </w:r>
      <w:r w:rsidR="0094605B">
        <w:t xml:space="preserve"> shall comply with BSA standards of good taste.</w:t>
      </w:r>
    </w:p>
    <w:p w:rsidR="009F7802" w:rsidRDefault="002B0B4C" w:rsidP="002B0B4C">
      <w:pPr>
        <w:pStyle w:val="Heading4"/>
      </w:pPr>
      <w:r>
        <w:t>Merit Badge Sash</w:t>
      </w:r>
    </w:p>
    <w:p w:rsidR="00820BD6" w:rsidRDefault="00820BD6">
      <w:pPr>
        <w:rPr>
          <w:ins w:id="16" w:author="Jordan Brown" w:date="2015-08-17T09:44:00Z"/>
        </w:rPr>
      </w:pPr>
      <w:ins w:id="17" w:author="Jordan Brown" w:date="2015-08-17T09:44:00Z">
        <w:r>
          <w:t>[ Scout-specified policy ]</w:t>
        </w:r>
      </w:ins>
    </w:p>
    <w:p w:rsidR="00F70687" w:rsidRDefault="009F7802">
      <w:del w:id="18" w:author="Jordan Brown" w:date="2015-08-17T09:44:00Z">
        <w:r w:rsidDel="00820BD6">
          <w:delText>The Scouts have decided that a</w:delText>
        </w:r>
      </w:del>
      <w:ins w:id="19" w:author="Jordan Brown" w:date="2015-08-17T09:44:00Z">
        <w:r w:rsidR="00820BD6">
          <w:t>A</w:t>
        </w:r>
      </w:ins>
      <w:r w:rsidR="002A1165">
        <w:t xml:space="preserve"> merit badge sash may</w:t>
      </w:r>
      <w:ins w:id="20" w:author="Jordan Brown" w:date="2015-08-12T08:56:00Z">
        <w:r w:rsidR="00764304">
          <w:t xml:space="preserve"> only</w:t>
        </w:r>
      </w:ins>
      <w:r w:rsidR="002A1165">
        <w:t xml:space="preserve"> be worn by Scouts who have reached First Class Rank.</w:t>
      </w:r>
    </w:p>
    <w:p w:rsidR="009F7802" w:rsidRDefault="009F7802">
      <w:r>
        <w:t>NEEDSWORK:</w:t>
      </w:r>
      <w:r w:rsidR="0098667F">
        <w:t xml:space="preserve"> </w:t>
      </w:r>
      <w:r>
        <w:t>Perhaps we need a special marking indicating those policies set by the Scouts, as opposed to those set by the parents.</w:t>
      </w:r>
      <w:r w:rsidR="0098667F">
        <w:t xml:space="preserve"> </w:t>
      </w:r>
      <w:r>
        <w:t xml:space="preserve">Perhaps they should be in a separate </w:t>
      </w:r>
      <w:r>
        <w:lastRenderedPageBreak/>
        <w:t>section.</w:t>
      </w:r>
      <w:r w:rsidR="0098667F">
        <w:t xml:space="preserve"> </w:t>
      </w:r>
      <w:r>
        <w:t>The reason for the need for a distinction is that Scout-set policies can be changed by the Scouts.</w:t>
      </w:r>
    </w:p>
    <w:p w:rsidR="00351F08" w:rsidRDefault="0066222C" w:rsidP="00351F08">
      <w:pPr>
        <w:pStyle w:val="Heading4"/>
      </w:pPr>
      <w:r>
        <w:t>Patches</w:t>
      </w:r>
    </w:p>
    <w:p w:rsidR="0066222C" w:rsidRDefault="0066222C" w:rsidP="0066222C">
      <w:r>
        <w:t xml:space="preserve">The </w:t>
      </w:r>
      <w:r w:rsidR="0098667F">
        <w:t>troop</w:t>
      </w:r>
      <w:r>
        <w:t xml:space="preserve"> provides the following patches:</w:t>
      </w:r>
    </w:p>
    <w:p w:rsidR="0066222C" w:rsidRDefault="0066222C" w:rsidP="00B07E8B">
      <w:pPr>
        <w:pStyle w:val="ListParagraph"/>
        <w:numPr>
          <w:ilvl w:val="0"/>
          <w:numId w:val="4"/>
        </w:numPr>
      </w:pPr>
      <w:r>
        <w:t>Rank Advancement</w:t>
      </w:r>
    </w:p>
    <w:p w:rsidR="0066222C" w:rsidRDefault="0081498F" w:rsidP="00B07E8B">
      <w:pPr>
        <w:pStyle w:val="ListParagraph"/>
        <w:numPr>
          <w:ilvl w:val="0"/>
          <w:numId w:val="4"/>
        </w:numPr>
      </w:pPr>
      <w:r>
        <w:t>Journey to Excellence</w:t>
      </w:r>
    </w:p>
    <w:p w:rsidR="009F7802" w:rsidRDefault="009F7802" w:rsidP="00B07E8B">
      <w:pPr>
        <w:pStyle w:val="ListParagraph"/>
        <w:numPr>
          <w:ilvl w:val="0"/>
          <w:numId w:val="4"/>
        </w:numPr>
      </w:pPr>
      <w:r>
        <w:t>Job patches</w:t>
      </w:r>
    </w:p>
    <w:p w:rsidR="008F7553" w:rsidRDefault="008F7553" w:rsidP="00B07E8B">
      <w:pPr>
        <w:pStyle w:val="ListParagraph"/>
        <w:numPr>
          <w:ilvl w:val="0"/>
          <w:numId w:val="4"/>
        </w:numPr>
      </w:pPr>
      <w:r>
        <w:t>Unit Number (92) / Established 1949 (replacing Veteran Unit)</w:t>
      </w:r>
    </w:p>
    <w:p w:rsidR="00820BD6" w:rsidRDefault="00A40C20">
      <w:pPr>
        <w:pStyle w:val="ListParagraph"/>
        <w:numPr>
          <w:ilvl w:val="0"/>
          <w:numId w:val="4"/>
        </w:numPr>
        <w:rPr>
          <w:ins w:id="21" w:author="Jordan Brown" w:date="2015-08-12T09:52:00Z"/>
        </w:rPr>
        <w:pPrChange w:id="22" w:author="Jordan Brown" w:date="2015-08-12T09:52:00Z">
          <w:pPr/>
        </w:pPrChange>
      </w:pPr>
      <w:ins w:id="23" w:author="Jordan Brown" w:date="2015-08-12T09:53:00Z">
        <w:r>
          <w:t>Merit Badges</w:t>
        </w:r>
      </w:ins>
    </w:p>
    <w:p w:rsidR="00A40C20" w:rsidRDefault="00A40C20" w:rsidP="0066222C">
      <w:pPr>
        <w:rPr>
          <w:ins w:id="24" w:author="Jordan Brown" w:date="2015-08-12T09:55:00Z"/>
        </w:rPr>
      </w:pPr>
      <w:ins w:id="25" w:author="Jordan Brown" w:date="2015-08-12T09:54:00Z">
        <w:r>
          <w:t>NEEDSWORK: Epaulets?</w:t>
        </w:r>
      </w:ins>
      <w:ins w:id="26" w:author="Jordan Brown" w:date="2015-08-12T09:55:00Z">
        <w:r>
          <w:t xml:space="preserve"> Following policy says for bridging Webelos.</w:t>
        </w:r>
      </w:ins>
    </w:p>
    <w:p w:rsidR="0066222C" w:rsidRDefault="0066222C" w:rsidP="0066222C">
      <w:r>
        <w:t xml:space="preserve">The </w:t>
      </w:r>
      <w:r w:rsidR="00DD3834">
        <w:t>Scout</w:t>
      </w:r>
      <w:r>
        <w:t xml:space="preserve"> is responsible for the following patches:</w:t>
      </w:r>
    </w:p>
    <w:p w:rsidR="0066222C" w:rsidRDefault="0066222C" w:rsidP="00B07E8B">
      <w:pPr>
        <w:pStyle w:val="ListParagraph"/>
        <w:numPr>
          <w:ilvl w:val="0"/>
          <w:numId w:val="3"/>
        </w:numPr>
      </w:pPr>
      <w:r>
        <w:t>Council</w:t>
      </w:r>
    </w:p>
    <w:p w:rsidR="000C2E4A" w:rsidRDefault="0066222C" w:rsidP="00A40C20">
      <w:pPr>
        <w:pStyle w:val="ListParagraph"/>
        <w:numPr>
          <w:ilvl w:val="0"/>
          <w:numId w:val="3"/>
        </w:numPr>
      </w:pPr>
      <w:r>
        <w:t>World Crest</w:t>
      </w:r>
    </w:p>
    <w:p w:rsidR="00885F93" w:rsidRDefault="00885F93" w:rsidP="00885F93">
      <w:pPr>
        <w:pStyle w:val="Heading3"/>
      </w:pPr>
      <w:r>
        <w:t>Class B Uniform</w:t>
      </w:r>
    </w:p>
    <w:p w:rsidR="00885F93" w:rsidRDefault="00885F93" w:rsidP="00885F93">
      <w:r>
        <w:t>A Class B uniform is defined to include BSA pants or shorts and belt.</w:t>
      </w:r>
      <w:r w:rsidR="0098667F">
        <w:t xml:space="preserve"> </w:t>
      </w:r>
      <w:r>
        <w:t>Dark or BSA socks are preferred with pants and BSA socks with shorts.</w:t>
      </w:r>
      <w:r w:rsidR="0098667F">
        <w:t xml:space="preserve"> </w:t>
      </w:r>
      <w:r>
        <w:t xml:space="preserve">The T-shirt should be a BSA type T-shirt, with the </w:t>
      </w:r>
      <w:r w:rsidR="0098667F">
        <w:t>troop</w:t>
      </w:r>
      <w:r>
        <w:t xml:space="preserve"> T-shirt being the preferred.</w:t>
      </w:r>
      <w:r w:rsidR="0098667F">
        <w:t xml:space="preserve"> </w:t>
      </w:r>
      <w:r>
        <w:t>If a BSA type T-shirt is not available, then a nondescript-type T-shirt may be worn, within BSA standards of good taste.</w:t>
      </w:r>
    </w:p>
    <w:p w:rsidR="002B0B4C" w:rsidRDefault="002B0B4C" w:rsidP="002B0B4C">
      <w:pPr>
        <w:pStyle w:val="Heading2"/>
      </w:pPr>
      <w:r>
        <w:t>Troop Clothing</w:t>
      </w:r>
    </w:p>
    <w:p w:rsidR="002B0B4C" w:rsidRDefault="002B0B4C" w:rsidP="002B0B4C">
      <w:pPr>
        <w:pStyle w:val="Heading3"/>
      </w:pPr>
      <w:r>
        <w:t>Troop Neckerchief</w:t>
      </w:r>
    </w:p>
    <w:p w:rsidR="002B0B4C" w:rsidRDefault="002B0B4C" w:rsidP="002B0B4C">
      <w:r>
        <w:t>NEEDSWORK:</w:t>
      </w:r>
      <w:r w:rsidR="0098667F">
        <w:t xml:space="preserve"> </w:t>
      </w:r>
      <w:r>
        <w:t>Size, color, patch</w:t>
      </w:r>
      <w:ins w:id="27" w:author="Jordan Brown" w:date="2015-08-12T09:55:00Z">
        <w:r w:rsidR="00A40C20">
          <w:t>, vendor</w:t>
        </w:r>
      </w:ins>
    </w:p>
    <w:p w:rsidR="002B0B4C" w:rsidRPr="0066222C" w:rsidRDefault="002B0B4C" w:rsidP="002B0B4C">
      <w:r>
        <w:t>Each new Scout is provided with a troop neckerchief.</w:t>
      </w:r>
      <w:r w:rsidR="0098667F">
        <w:t xml:space="preserve"> </w:t>
      </w:r>
      <w:r>
        <w:t>Additional or replacement neckerchiefs may be purchased for $NEEDSWORK.</w:t>
      </w:r>
    </w:p>
    <w:p w:rsidR="002B0B4C" w:rsidRDefault="002B0B4C" w:rsidP="002B0B4C">
      <w:pPr>
        <w:pStyle w:val="Heading3"/>
      </w:pPr>
      <w:r>
        <w:t>Troop T-Shirt</w:t>
      </w:r>
    </w:p>
    <w:p w:rsidR="002B0B4C" w:rsidRDefault="002B0B4C" w:rsidP="002B0B4C">
      <w:r>
        <w:t>NEEDSWORK: design</w:t>
      </w:r>
      <w:ins w:id="28" w:author="Jordan Brown" w:date="2015-08-12T09:55:00Z">
        <w:r w:rsidR="00A40C20">
          <w:t>, vendor</w:t>
        </w:r>
      </w:ins>
    </w:p>
    <w:p w:rsidR="002B0B4C" w:rsidRDefault="002B0B4C">
      <w:r>
        <w:t>Each new Scout and new uniformed leader, and others in the Scoutmaster’s discretion, is provided with a troop T-shirt.</w:t>
      </w:r>
      <w:r w:rsidR="0098667F">
        <w:t xml:space="preserve"> </w:t>
      </w:r>
      <w:r>
        <w:t>Additional or replacement shirts may be purchased for $10.</w:t>
      </w:r>
    </w:p>
    <w:p w:rsidR="006354C3" w:rsidRDefault="006354C3" w:rsidP="002B0B4C">
      <w:pPr>
        <w:pStyle w:val="Heading2"/>
      </w:pPr>
      <w:r>
        <w:t xml:space="preserve">Optional </w:t>
      </w:r>
      <w:r w:rsidR="002B0B4C">
        <w:t>Clothing</w:t>
      </w:r>
    </w:p>
    <w:p w:rsidR="00FB3BD2" w:rsidRDefault="00FB3BD2" w:rsidP="002B0B4C">
      <w:pPr>
        <w:pStyle w:val="Heading3"/>
      </w:pPr>
      <w:r>
        <w:t>Hat</w:t>
      </w:r>
    </w:p>
    <w:p w:rsidR="00FB3BD2" w:rsidRDefault="007748FC">
      <w:r>
        <w:t xml:space="preserve">In general, a hat is not part of the </w:t>
      </w:r>
      <w:r w:rsidR="0098667F">
        <w:t>troop</w:t>
      </w:r>
      <w:r>
        <w:t>’s uniform.</w:t>
      </w:r>
      <w:r w:rsidR="0098667F">
        <w:t xml:space="preserve"> </w:t>
      </w:r>
      <w:r w:rsidR="00FB3BD2">
        <w:t>The Scout may wear a hat, but it shall comply with BSA standards of good taste.</w:t>
      </w:r>
    </w:p>
    <w:p w:rsidR="0094605B" w:rsidRDefault="002B0B4C" w:rsidP="002B0B4C">
      <w:pPr>
        <w:pStyle w:val="Heading3"/>
      </w:pPr>
      <w:r>
        <w:t>Other Clothing</w:t>
      </w:r>
    </w:p>
    <w:p w:rsidR="00FB3BD2" w:rsidRDefault="00FB3BD2">
      <w:r>
        <w:t xml:space="preserve">Extra gear </w:t>
      </w:r>
      <w:r w:rsidR="008263BB">
        <w:t>(such as, sweatshirt, jacket</w:t>
      </w:r>
      <w:r w:rsidR="007748FC">
        <w:t xml:space="preserve">, etc.) </w:t>
      </w:r>
      <w:r w:rsidR="00F048F5">
        <w:t xml:space="preserve">that is not of BSA-type clothing </w:t>
      </w:r>
      <w:r>
        <w:t>may be worn as necessary, but shall be removed when not necessary</w:t>
      </w:r>
      <w:r w:rsidR="00F048F5">
        <w:t xml:space="preserve"> and it shall comply with BSA standards of good taste.</w:t>
      </w:r>
      <w:r w:rsidR="00DD3834">
        <w:t xml:space="preserve"> (COMMENT:</w:t>
      </w:r>
      <w:r w:rsidR="0098667F">
        <w:t xml:space="preserve"> </w:t>
      </w:r>
      <w:r w:rsidR="00DD3834">
        <w:t>preferably additional layers are worn under the BSA shirt, so that the BSA shirt is visible.)</w:t>
      </w:r>
    </w:p>
    <w:p w:rsidR="004136E8" w:rsidRDefault="004136E8" w:rsidP="002B0B4C">
      <w:pPr>
        <w:pStyle w:val="Heading2"/>
      </w:pPr>
      <w:r>
        <w:lastRenderedPageBreak/>
        <w:t>Exclusions</w:t>
      </w:r>
    </w:p>
    <w:p w:rsidR="004136E8" w:rsidRPr="00FB3BD2" w:rsidRDefault="004136E8" w:rsidP="002B0B4C">
      <w:pPr>
        <w:pStyle w:val="Heading3"/>
      </w:pPr>
      <w:r>
        <w:t>Military &amp; Camouflage Clothing</w:t>
      </w:r>
    </w:p>
    <w:p w:rsidR="002B0B4C" w:rsidRDefault="004136E8" w:rsidP="004136E8">
      <w:r>
        <w:t>A Scout shall not wear any clothing or equipment that is military issued or with a camouflage pattern</w:t>
      </w:r>
      <w:r w:rsidR="002B0B4C">
        <w:t>.</w:t>
      </w:r>
    </w:p>
    <w:p w:rsidR="00F048F5" w:rsidRDefault="00DD1787" w:rsidP="00F048F5">
      <w:pPr>
        <w:pStyle w:val="Heading1"/>
      </w:pPr>
      <w:r>
        <w:t>Finances</w:t>
      </w:r>
    </w:p>
    <w:p w:rsidR="00F048F5" w:rsidRDefault="00F048F5" w:rsidP="00F048F5">
      <w:pPr>
        <w:pStyle w:val="Heading2"/>
      </w:pPr>
      <w:r>
        <w:t xml:space="preserve">Monthly </w:t>
      </w:r>
      <w:r w:rsidR="00F202A4">
        <w:t xml:space="preserve">Troop </w:t>
      </w:r>
      <w:r>
        <w:t>Dues</w:t>
      </w:r>
    </w:p>
    <w:p w:rsidR="00775848" w:rsidRDefault="00F048F5" w:rsidP="00F048F5">
      <w:r>
        <w:t xml:space="preserve">The </w:t>
      </w:r>
      <w:r w:rsidR="0098667F">
        <w:t>troop</w:t>
      </w:r>
      <w:r>
        <w:t xml:space="preserve"> </w:t>
      </w:r>
      <w:r w:rsidR="00775848">
        <w:t>assesses</w:t>
      </w:r>
      <w:r>
        <w:t xml:space="preserve"> </w:t>
      </w:r>
      <w:r w:rsidR="00775848">
        <w:t>monthly dues</w:t>
      </w:r>
      <w:r>
        <w:t xml:space="preserve"> of $10 per </w:t>
      </w:r>
      <w:r w:rsidR="00DD3834">
        <w:t>Scout</w:t>
      </w:r>
      <w:r w:rsidR="007748FC">
        <w:t xml:space="preserve"> per month</w:t>
      </w:r>
      <w:r>
        <w:t>.</w:t>
      </w:r>
      <w:r w:rsidR="0098667F">
        <w:t xml:space="preserve"> </w:t>
      </w:r>
      <w:r>
        <w:t xml:space="preserve">The dues </w:t>
      </w:r>
      <w:r w:rsidR="007748FC">
        <w:t>shall</w:t>
      </w:r>
      <w:r>
        <w:t xml:space="preserve"> be </w:t>
      </w:r>
      <w:r w:rsidR="00775848">
        <w:t xml:space="preserve">paid </w:t>
      </w:r>
      <w:r>
        <w:t>monthly or quarterly</w:t>
      </w:r>
      <w:r w:rsidR="00BB1E80">
        <w:t xml:space="preserve"> (</w:t>
      </w:r>
      <w:r>
        <w:t>in an advance of the quarterly period</w:t>
      </w:r>
      <w:r w:rsidR="00BB1E80">
        <w:t xml:space="preserve">) </w:t>
      </w:r>
      <w:r w:rsidR="00775848">
        <w:t>at the first troop meeting of the month.</w:t>
      </w:r>
      <w:r w:rsidR="0098667F">
        <w:t xml:space="preserve"> </w:t>
      </w:r>
      <w:r w:rsidR="007B7694">
        <w:t xml:space="preserve">A new </w:t>
      </w:r>
      <w:r w:rsidR="00DD3834">
        <w:t>Scout</w:t>
      </w:r>
      <w:r w:rsidR="007B7694">
        <w:t xml:space="preserve"> shall be assessed the monthly fee in their first full month.</w:t>
      </w:r>
      <w:r w:rsidR="0098667F">
        <w:t xml:space="preserve"> </w:t>
      </w:r>
      <w:r w:rsidR="00775848">
        <w:t>The purpose of monthly dues is to pay for certain troop expenses (such as troop-issue</w:t>
      </w:r>
      <w:r w:rsidR="00B84022">
        <w:t>d</w:t>
      </w:r>
      <w:r w:rsidR="00775848">
        <w:t xml:space="preserve"> </w:t>
      </w:r>
      <w:r w:rsidR="00DD3834">
        <w:t>Scout</w:t>
      </w:r>
      <w:r w:rsidR="00775848">
        <w:t xml:space="preserve"> patches, operating expenses, etc.).</w:t>
      </w:r>
    </w:p>
    <w:p w:rsidR="00F202A4" w:rsidRDefault="00F202A4" w:rsidP="00F202A4">
      <w:pPr>
        <w:pStyle w:val="Heading2"/>
      </w:pPr>
      <w:r>
        <w:t>BSA Yearly Dues</w:t>
      </w:r>
    </w:p>
    <w:p w:rsidR="00F202A4" w:rsidRPr="00F048F5" w:rsidRDefault="00F202A4" w:rsidP="00F048F5">
      <w:r>
        <w:t xml:space="preserve">BSA National assesses yearly dues per </w:t>
      </w:r>
      <w:r w:rsidR="00DD3834">
        <w:t>Scout</w:t>
      </w:r>
      <w:r>
        <w:t>.</w:t>
      </w:r>
      <w:r w:rsidR="0098667F">
        <w:t xml:space="preserve"> </w:t>
      </w:r>
      <w:del w:id="29" w:author="Jordan Brown" w:date="2015-08-17T09:45:00Z">
        <w:r w:rsidDel="00090DCB">
          <w:delText xml:space="preserve">These dues are the responsibility of each </w:delText>
        </w:r>
        <w:r w:rsidR="00DD3834" w:rsidDel="00090DCB">
          <w:delText>Scout</w:delText>
        </w:r>
        <w:r w:rsidDel="00090DCB">
          <w:delText>; the amount is based on BSA National dues schedule.</w:delText>
        </w:r>
        <w:r w:rsidR="00DD3834" w:rsidDel="00090DCB">
          <w:delText xml:space="preserve"> (COMMENT:</w:delText>
        </w:r>
        <w:r w:rsidR="0098667F" w:rsidDel="00090DCB">
          <w:delText xml:space="preserve"> </w:delText>
        </w:r>
        <w:r w:rsidR="00DD3834" w:rsidDel="00090DCB">
          <w:delText>I don’t think we’ve ever made them pay these dues.</w:delText>
        </w:r>
        <w:r w:rsidR="0098667F" w:rsidDel="00090DCB">
          <w:delText xml:space="preserve"> </w:delText>
        </w:r>
        <w:r w:rsidR="00DD3834" w:rsidDel="00090DCB">
          <w:delText>Logistically, it seems much easier for the troop to pay the National dues, rather than worrying about getting individuals to pay them separately and what to do when they don’t.)</w:delText>
        </w:r>
        <w:r w:rsidR="0098667F" w:rsidDel="00090DCB">
          <w:delText xml:space="preserve"> </w:delText>
        </w:r>
        <w:r w:rsidR="00F96670" w:rsidDel="00090DCB">
          <w:delText>Historically we've made the Scout pay the first year's National dues, and after that the troop has paid them.</w:delText>
        </w:r>
      </w:del>
      <w:ins w:id="30" w:author="Jordan Brown" w:date="2015-08-17T09:45:00Z">
        <w:r w:rsidR="00090DCB">
          <w:t>The Scout is responsible for the first years' prorate</w:t>
        </w:r>
      </w:ins>
      <w:ins w:id="31" w:author="Jordan Brown" w:date="2015-08-17T09:46:00Z">
        <w:r w:rsidR="00090DCB">
          <w:t>d dues; troop dues pay for subsequent years.</w:t>
        </w:r>
      </w:ins>
    </w:p>
    <w:p w:rsidR="00F048F5" w:rsidRDefault="00885F93" w:rsidP="00F048F5">
      <w:pPr>
        <w:pStyle w:val="Heading2"/>
      </w:pPr>
      <w:r>
        <w:t xml:space="preserve">Event </w:t>
      </w:r>
      <w:r w:rsidR="00F048F5">
        <w:t>Fees</w:t>
      </w:r>
    </w:p>
    <w:p w:rsidR="00885F93" w:rsidRPr="00885F93" w:rsidRDefault="00885F93" w:rsidP="00885F93">
      <w:pPr>
        <w:pStyle w:val="Heading3"/>
      </w:pPr>
      <w:r>
        <w:t>General</w:t>
      </w:r>
    </w:p>
    <w:p w:rsidR="00885F93" w:rsidRDefault="00BB1E80" w:rsidP="00775848">
      <w:r>
        <w:t>R</w:t>
      </w:r>
      <w:r w:rsidR="00775848">
        <w:t xml:space="preserve">equired </w:t>
      </w:r>
      <w:r>
        <w:t xml:space="preserve">event, activity, or </w:t>
      </w:r>
      <w:r w:rsidR="00775848">
        <w:t>outing fees shall be paid in advance.</w:t>
      </w:r>
      <w:r w:rsidR="0098667F">
        <w:t xml:space="preserve"> </w:t>
      </w:r>
      <w:r w:rsidR="00775848">
        <w:t xml:space="preserve">Once a </w:t>
      </w:r>
      <w:r w:rsidR="00DD3834">
        <w:t>Scout</w:t>
      </w:r>
      <w:r w:rsidR="00775848">
        <w:t xml:space="preserve"> </w:t>
      </w:r>
      <w:r w:rsidR="005318AF">
        <w:t xml:space="preserve">or adult </w:t>
      </w:r>
      <w:r w:rsidR="00775848">
        <w:t xml:space="preserve">commits to the </w:t>
      </w:r>
      <w:r>
        <w:t xml:space="preserve">event, activity, or outing </w:t>
      </w:r>
      <w:r w:rsidR="00775848">
        <w:t>all fees are required to be paid in full, unless other arrangements are made with the Parent Committee.</w:t>
      </w:r>
      <w:r w:rsidR="0098667F">
        <w:t xml:space="preserve"> </w:t>
      </w:r>
      <w:r>
        <w:t>Refund of fees will not be made unless approved by the Parent Committee</w:t>
      </w:r>
      <w:r w:rsidR="00E43445">
        <w:t>.</w:t>
      </w:r>
    </w:p>
    <w:p w:rsidR="00885F93" w:rsidRPr="00775848" w:rsidRDefault="00885F93" w:rsidP="00885F93">
      <w:del w:id="32" w:author="Jordan Brown" w:date="2015-08-17T09:48:00Z">
        <w:r w:rsidDel="00090DCB">
          <w:delText>NEEDSWORK:</w:delText>
        </w:r>
        <w:r w:rsidR="0098667F" w:rsidDel="00090DCB">
          <w:delText xml:space="preserve"> </w:delText>
        </w:r>
        <w:r w:rsidDel="00090DCB">
          <w:delText>What’s the policy for partial attendance?</w:delText>
        </w:r>
        <w:r w:rsidR="0098667F" w:rsidDel="00090DCB">
          <w:delText xml:space="preserve"> </w:delText>
        </w:r>
        <w:r w:rsidDel="00090DCB">
          <w:delText>Suppose a Scout arrives mid-day Saturday (no outbound transportation, no Saturday breakfast, no Saturday lunch) – should there be a discount?</w:delText>
        </w:r>
        <w:r w:rsidR="0098667F" w:rsidDel="00090DCB">
          <w:delText xml:space="preserve"> </w:delText>
        </w:r>
        <w:r w:rsidDel="00090DCB">
          <w:delText xml:space="preserve"> Who is authorized to determine the amount of the discount?</w:delText>
        </w:r>
      </w:del>
      <w:ins w:id="33" w:author="Jordan Brown" w:date="2015-08-17T09:48:00Z">
        <w:r w:rsidR="00090DCB">
          <w:t xml:space="preserve">Partial attendance - a late arrival or early departure - does not normally result in a discount. Exceptions are made on a case-by-case basis by the Treasurer in consultation with the </w:t>
        </w:r>
      </w:ins>
      <w:ins w:id="34" w:author="Jordan Brown" w:date="2015-08-17T09:49:00Z">
        <w:r w:rsidR="00090DCB">
          <w:t>Scoutmaster and the Chair.</w:t>
        </w:r>
      </w:ins>
    </w:p>
    <w:p w:rsidR="00885F93" w:rsidRDefault="00885F93" w:rsidP="00885F93">
      <w:pPr>
        <w:pStyle w:val="Heading3"/>
      </w:pPr>
      <w:r>
        <w:t>Intent</w:t>
      </w:r>
    </w:p>
    <w:p w:rsidR="00885F93" w:rsidRDefault="00885F93" w:rsidP="00775848">
      <w:r>
        <w:t>It is not expected that the event fee will exactly match the cost of each event; actual expenses for any particular event may be greater or less than the event fee. The intent is that event fees, when aggregated over the year, approximately cover the expenses associated with the events.</w:t>
      </w:r>
    </w:p>
    <w:p w:rsidR="00885F93" w:rsidRDefault="00885F93" w:rsidP="00885F93">
      <w:pPr>
        <w:pStyle w:val="Heading3"/>
      </w:pPr>
      <w:r>
        <w:t>Adults</w:t>
      </w:r>
    </w:p>
    <w:p w:rsidR="00885F93" w:rsidRDefault="00885F93" w:rsidP="00775848">
      <w:r>
        <w:t xml:space="preserve">All adult fees shall be paid by the </w:t>
      </w:r>
      <w:r w:rsidR="0098667F">
        <w:t>troop</w:t>
      </w:r>
      <w:r>
        <w:t>, unless the Parent Committee limits the number of covered adults.</w:t>
      </w:r>
      <w:r w:rsidR="0098667F">
        <w:t xml:space="preserve"> </w:t>
      </w:r>
      <w:ins w:id="35" w:author="Jordan Brown" w:date="2015-08-12T08:58:00Z">
        <w:r w:rsidR="00764304">
          <w:t>NEEDSWORK:</w:t>
        </w:r>
      </w:ins>
      <w:ins w:id="36" w:author="Jordan Brown" w:date="2015-08-12T09:33:00Z">
        <w:r w:rsidR="0098667F">
          <w:t xml:space="preserve"> </w:t>
        </w:r>
      </w:ins>
      <w:ins w:id="37" w:author="Jordan Brown" w:date="2015-08-12T08:58:00Z">
        <w:r w:rsidR="00764304">
          <w:t>Add scheme for cost-sharing for excess adults.</w:t>
        </w:r>
      </w:ins>
    </w:p>
    <w:p w:rsidR="00885F93" w:rsidRDefault="00885F93" w:rsidP="00885F93">
      <w:pPr>
        <w:pStyle w:val="Heading3"/>
      </w:pPr>
      <w:r>
        <w:lastRenderedPageBreak/>
        <w:t>Campouts</w:t>
      </w:r>
    </w:p>
    <w:p w:rsidR="0081498F" w:rsidRDefault="005318AF" w:rsidP="00775848">
      <w:r>
        <w:t xml:space="preserve">The </w:t>
      </w:r>
      <w:r w:rsidR="00B84022">
        <w:t xml:space="preserve">usual </w:t>
      </w:r>
      <w:r>
        <w:t>fee for campouts and backpacking trips is $35, to cover food, travel, reservation</w:t>
      </w:r>
      <w:r w:rsidR="00DD3834">
        <w:t>s</w:t>
      </w:r>
      <w:r>
        <w:t xml:space="preserve">, and other costs. Additional </w:t>
      </w:r>
      <w:r w:rsidR="009F7802">
        <w:t xml:space="preserve">fees </w:t>
      </w:r>
      <w:r>
        <w:t>may be assessed to cover additional, unique expenses</w:t>
      </w:r>
      <w:r w:rsidR="00F202A4">
        <w:t>.</w:t>
      </w:r>
    </w:p>
    <w:p w:rsidR="00F048F5" w:rsidRDefault="00F048F5" w:rsidP="00F048F5">
      <w:pPr>
        <w:pStyle w:val="Heading2"/>
      </w:pPr>
      <w:r>
        <w:t>Outstanding Fees &amp; Dues</w:t>
      </w:r>
    </w:p>
    <w:p w:rsidR="00DD1787" w:rsidRDefault="009F7802" w:rsidP="00DD1787">
      <w:r>
        <w:t xml:space="preserve">If a Scout has outstanding fees and dues more than 3 months late, the matter shall be brought to the Parent Committee for resolution. </w:t>
      </w:r>
      <w:r w:rsidR="007B7694">
        <w:t xml:space="preserve">A </w:t>
      </w:r>
      <w:r w:rsidR="00B84022">
        <w:t>S</w:t>
      </w:r>
      <w:r w:rsidR="007B7694">
        <w:t>cout may be restricted from attending events</w:t>
      </w:r>
      <w:r w:rsidR="00F202A4">
        <w:t>, activities,</w:t>
      </w:r>
      <w:r w:rsidR="007B7694">
        <w:t xml:space="preserve"> and outings requiring a fee until outstanding fees and dues are paid in full.</w:t>
      </w:r>
    </w:p>
    <w:p w:rsidR="00DD1787" w:rsidRDefault="00DD1787" w:rsidP="00DD1787">
      <w:pPr>
        <w:pStyle w:val="Heading2"/>
      </w:pPr>
      <w:r>
        <w:t>Expenses</w:t>
      </w:r>
    </w:p>
    <w:p w:rsidR="000C2E4A" w:rsidRDefault="000C2E4A" w:rsidP="000C2E4A">
      <w:pPr>
        <w:pStyle w:val="Heading2"/>
      </w:pPr>
      <w:r>
        <w:t>General</w:t>
      </w:r>
    </w:p>
    <w:p w:rsidR="000C2E4A" w:rsidRPr="000C2E4A" w:rsidRDefault="000C2E4A" w:rsidP="000C2E4A">
      <w:r>
        <w:t>The troop reimburses for reasonable expenses incurred in support of its activities. Receipts and a reimbursement request are normally required. (NEEDSWORK:</w:t>
      </w:r>
      <w:r w:rsidR="0098667F">
        <w:t xml:space="preserve"> </w:t>
      </w:r>
      <w:r>
        <w:t>minimum level for receipts?) A reimbursement request without an associated receipt may be accepted in the Treasurer’s discretion. Reimbursement may be in the form of a troop check or a credit to the Scout’s account. Expenses over 90 days old will not normally be accepted; exceptions are at the Treasurer’s discretion.</w:t>
      </w:r>
    </w:p>
    <w:p w:rsidR="00B53AA8" w:rsidRDefault="00B53AA8" w:rsidP="000C2E4A">
      <w:pPr>
        <w:pStyle w:val="Heading2"/>
      </w:pPr>
      <w:r>
        <w:t>Events</w:t>
      </w:r>
    </w:p>
    <w:p w:rsidR="00DD1787" w:rsidRDefault="00DD1787" w:rsidP="00B53AA8">
      <w:pPr>
        <w:pStyle w:val="Heading3"/>
      </w:pPr>
      <w:r>
        <w:t>Mileage</w:t>
      </w:r>
    </w:p>
    <w:p w:rsidR="00DD1787" w:rsidRDefault="00DD1787" w:rsidP="00DD1787">
      <w:r>
        <w:t>The troop reimburses authorized drivers $0.41 per mile driven in support of troop events. Generally, authorized drivers are those reasonably necessary to transport the event participants and required gear.</w:t>
      </w:r>
    </w:p>
    <w:p w:rsidR="00DD1787" w:rsidRDefault="000C2E4A" w:rsidP="00B53AA8">
      <w:pPr>
        <w:pStyle w:val="Heading3"/>
      </w:pPr>
      <w:r>
        <w:t>Event Food</w:t>
      </w:r>
    </w:p>
    <w:p w:rsidR="000C2E4A" w:rsidRDefault="000C2E4A" w:rsidP="000C2E4A">
      <w:r>
        <w:t xml:space="preserve">The troop reimburses reasonable food expenses for its events. </w:t>
      </w:r>
      <w:del w:id="38" w:author="Jordan Brown" w:date="2015-08-17T10:32:00Z">
        <w:r w:rsidDel="00982A9B">
          <w:delText>For a standard Friday-to-Sunday campout, the target is $10-$1</w:delText>
        </w:r>
      </w:del>
      <w:del w:id="39" w:author="Jordan Brown" w:date="2015-08-17T09:53:00Z">
        <w:r w:rsidDel="00090DCB">
          <w:delText>5</w:delText>
        </w:r>
      </w:del>
      <w:del w:id="40" w:author="Jordan Brown" w:date="2015-08-17T10:32:00Z">
        <w:r w:rsidDel="00982A9B">
          <w:delText xml:space="preserve"> per person.</w:delText>
        </w:r>
        <w:r w:rsidR="0098667F" w:rsidDel="00982A9B">
          <w:delText xml:space="preserve"> </w:delText>
        </w:r>
      </w:del>
      <w:r>
        <w:t>(Note:</w:t>
      </w:r>
      <w:r w:rsidR="0098667F">
        <w:t xml:space="preserve"> </w:t>
      </w:r>
      <w:r>
        <w:t>Courts of Honor usually include a pot luck; associated food expenses are not normally reimbursed.)</w:t>
      </w:r>
    </w:p>
    <w:p w:rsidR="008F6BB9" w:rsidRDefault="008F6BB9" w:rsidP="00B53AA8">
      <w:pPr>
        <w:pStyle w:val="Heading3"/>
      </w:pPr>
      <w:r>
        <w:t>Other event expenses</w:t>
      </w:r>
    </w:p>
    <w:p w:rsidR="008F6BB9" w:rsidRPr="008F6BB9" w:rsidRDefault="008F6BB9" w:rsidP="008F6BB9">
      <w:r>
        <w:t>The troop reimburses other reasonable event-related expenses – reservations, parking fees, entrance fees, et cetera.</w:t>
      </w:r>
    </w:p>
    <w:p w:rsidR="000C2E4A" w:rsidRDefault="000C2E4A" w:rsidP="000C2E4A">
      <w:pPr>
        <w:pStyle w:val="Heading2"/>
      </w:pPr>
      <w:r>
        <w:t>Equipment and Supplies</w:t>
      </w:r>
    </w:p>
    <w:p w:rsidR="000C2E4A" w:rsidRDefault="008F6BB9" w:rsidP="000C2E4A">
      <w:pPr>
        <w:pStyle w:val="Heading3"/>
      </w:pPr>
      <w:r>
        <w:t>S</w:t>
      </w:r>
      <w:r w:rsidR="000C2E4A">
        <w:t>upplies,</w:t>
      </w:r>
      <w:r>
        <w:t xml:space="preserve"> R</w:t>
      </w:r>
      <w:r w:rsidR="000C2E4A">
        <w:t xml:space="preserve">eplacements, and </w:t>
      </w:r>
      <w:r>
        <w:t>R</w:t>
      </w:r>
      <w:r w:rsidR="000C2E4A">
        <w:t>epairs</w:t>
      </w:r>
    </w:p>
    <w:p w:rsidR="000C2E4A" w:rsidRDefault="000C2E4A" w:rsidP="000C2E4A">
      <w:r>
        <w:t xml:space="preserve">Adult leaders are </w:t>
      </w:r>
      <w:r w:rsidR="00956242">
        <w:t>authorized</w:t>
      </w:r>
      <w:r>
        <w:t xml:space="preserve"> to purchase reasonable supplies, replacements, and repair</w:t>
      </w:r>
      <w:r w:rsidR="00956242">
        <w:t>s</w:t>
      </w:r>
      <w:r>
        <w:t>.</w:t>
      </w:r>
    </w:p>
    <w:p w:rsidR="008F6BB9" w:rsidRDefault="008F6BB9" w:rsidP="008F6BB9">
      <w:pPr>
        <w:pStyle w:val="Heading3"/>
      </w:pPr>
      <w:r>
        <w:t>Minor Equipment</w:t>
      </w:r>
    </w:p>
    <w:p w:rsidR="008F6BB9" w:rsidRDefault="008F6BB9" w:rsidP="008F6BB9">
      <w:r>
        <w:t>The Scoutmaster may authorize occasional purchase of minor equipment, under $100 per quarter. (NEEDSWORK:</w:t>
      </w:r>
      <w:r w:rsidR="0098667F">
        <w:t xml:space="preserve"> </w:t>
      </w:r>
      <w:r>
        <w:t>Is this the right amount?</w:t>
      </w:r>
      <w:r w:rsidR="0098667F">
        <w:t xml:space="preserve"> </w:t>
      </w:r>
      <w:r>
        <w:t>Is this the right way to describe it?)</w:t>
      </w:r>
    </w:p>
    <w:p w:rsidR="008F6BB9" w:rsidRDefault="008F6BB9" w:rsidP="008F6BB9">
      <w:pPr>
        <w:pStyle w:val="Heading3"/>
      </w:pPr>
      <w:r>
        <w:lastRenderedPageBreak/>
        <w:t>Major Equipment</w:t>
      </w:r>
    </w:p>
    <w:p w:rsidR="00090DCB" w:rsidRPr="008F6BB9" w:rsidRDefault="008F6BB9" w:rsidP="008F6BB9">
      <w:r>
        <w:t>Purchase of major equipment – more than about $50 per item or an aggregate of more than about $100 per quarter – requires approval by the parent committee.</w:t>
      </w:r>
    </w:p>
    <w:p w:rsidR="00090DCB" w:rsidRDefault="00090DCB" w:rsidP="00090DCB">
      <w:pPr>
        <w:pStyle w:val="Heading3"/>
        <w:rPr>
          <w:ins w:id="41" w:author="Jordan Brown" w:date="2015-08-17T09:55:00Z"/>
        </w:rPr>
        <w:pPrChange w:id="42" w:author="Jordan Brown" w:date="2015-08-17T09:55:00Z">
          <w:pPr>
            <w:pStyle w:val="Heading1"/>
          </w:pPr>
        </w:pPrChange>
      </w:pPr>
      <w:ins w:id="43" w:author="Jordan Brown" w:date="2015-08-17T09:55:00Z">
        <w:r>
          <w:t>Urgent Expenditures</w:t>
        </w:r>
      </w:ins>
    </w:p>
    <w:p w:rsidR="00090DCB" w:rsidRPr="00090DCB" w:rsidRDefault="00090DCB" w:rsidP="00090DCB">
      <w:pPr>
        <w:rPr>
          <w:ins w:id="44" w:author="Jordan Brown" w:date="2015-08-17T09:55:00Z"/>
        </w:rPr>
        <w:pPrChange w:id="45" w:author="Jordan Brown" w:date="2015-08-17T09:55:00Z">
          <w:pPr>
            <w:pStyle w:val="Heading1"/>
          </w:pPr>
        </w:pPrChange>
      </w:pPr>
      <w:ins w:id="46" w:author="Jordan Brown" w:date="2015-08-17T09:55:00Z">
        <w:r>
          <w:t xml:space="preserve">When on occasion it is necessary to spend </w:t>
        </w:r>
        <w:r w:rsidR="007F4EB6">
          <w:t xml:space="preserve">$??? or more and time constraints do not allow waiting for a committee meeting, </w:t>
        </w:r>
      </w:ins>
      <w:ins w:id="47" w:author="Jordan Brown" w:date="2015-08-17T09:56:00Z">
        <w:r w:rsidR="007F4EB6">
          <w:t>the Chair, Treasurer, and Scoutmaster may agree to spend up to $???. NEEDSWOR</w:t>
        </w:r>
      </w:ins>
      <w:ins w:id="48" w:author="Jordan Brown" w:date="2015-08-17T09:57:00Z">
        <w:r w:rsidR="007F4EB6">
          <w:t>K:  I don't think this is exactly the rule from the meeting, and I don't remember the dollar amounts.</w:t>
        </w:r>
      </w:ins>
    </w:p>
    <w:p w:rsidR="00820BD6" w:rsidRDefault="00B53AA8">
      <w:pPr>
        <w:pStyle w:val="Heading2"/>
        <w:rPr>
          <w:ins w:id="49" w:author="Jordan Brown" w:date="2015-08-12T09:43:00Z"/>
        </w:rPr>
        <w:pPrChange w:id="50" w:author="Jordan Brown" w:date="2015-08-12T09:43:00Z">
          <w:pPr>
            <w:pStyle w:val="Heading1"/>
          </w:pPr>
        </w:pPrChange>
      </w:pPr>
      <w:ins w:id="51" w:author="Jordan Brown" w:date="2015-08-12T09:43:00Z">
        <w:r>
          <w:t>Fundraising</w:t>
        </w:r>
      </w:ins>
    </w:p>
    <w:p w:rsidR="00820BD6" w:rsidRDefault="00B53AA8">
      <w:pPr>
        <w:pStyle w:val="Heading3"/>
        <w:rPr>
          <w:ins w:id="52" w:author="Jordan Brown" w:date="2015-08-12T09:44:00Z"/>
        </w:rPr>
        <w:pPrChange w:id="53" w:author="Jordan Brown" w:date="2015-08-12T09:43:00Z">
          <w:pPr>
            <w:pStyle w:val="Heading1"/>
          </w:pPr>
        </w:pPrChange>
      </w:pPr>
      <w:ins w:id="54" w:author="Jordan Brown" w:date="2015-08-12T09:43:00Z">
        <w:r>
          <w:t>Approvals</w:t>
        </w:r>
      </w:ins>
    </w:p>
    <w:p w:rsidR="00820BD6" w:rsidRDefault="00B53AA8">
      <w:pPr>
        <w:rPr>
          <w:ins w:id="55" w:author="Jordan Brown" w:date="2015-08-12T09:43:00Z"/>
        </w:rPr>
        <w:pPrChange w:id="56" w:author="Jordan Brown" w:date="2015-08-12T09:44:00Z">
          <w:pPr>
            <w:pStyle w:val="Heading1"/>
          </w:pPr>
        </w:pPrChange>
      </w:pPr>
      <w:ins w:id="57" w:author="Jordan Brown" w:date="2015-08-12T09:44:00Z">
        <w:r>
          <w:t>NEEDSWORK</w:t>
        </w:r>
      </w:ins>
    </w:p>
    <w:p w:rsidR="00820BD6" w:rsidRDefault="00B53AA8">
      <w:pPr>
        <w:pStyle w:val="Heading3"/>
        <w:rPr>
          <w:ins w:id="58" w:author="Jordan Brown" w:date="2015-08-17T09:58:00Z"/>
        </w:rPr>
        <w:pPrChange w:id="59" w:author="Jordan Brown" w:date="2015-08-12T09:44:00Z">
          <w:pPr>
            <w:pStyle w:val="Heading1"/>
          </w:pPr>
        </w:pPrChange>
      </w:pPr>
      <w:ins w:id="60" w:author="Jordan Brown" w:date="2015-08-12T09:44:00Z">
        <w:r>
          <w:t>Allocation of Proceeds</w:t>
        </w:r>
      </w:ins>
    </w:p>
    <w:p w:rsidR="007F4EB6" w:rsidRDefault="007F4EB6" w:rsidP="007F4EB6">
      <w:pPr>
        <w:pStyle w:val="Heading4"/>
        <w:rPr>
          <w:ins w:id="61" w:author="Jordan Brown" w:date="2015-08-17T09:58:00Z"/>
        </w:rPr>
        <w:pPrChange w:id="62" w:author="Jordan Brown" w:date="2015-08-17T09:58:00Z">
          <w:pPr>
            <w:pStyle w:val="Heading1"/>
          </w:pPr>
        </w:pPrChange>
      </w:pPr>
      <w:ins w:id="63" w:author="Jordan Brown" w:date="2015-08-17T09:58:00Z">
        <w:r>
          <w:t>Individual Fundraising</w:t>
        </w:r>
      </w:ins>
    </w:p>
    <w:p w:rsidR="007F4EB6" w:rsidRDefault="007F4EB6" w:rsidP="007F4EB6">
      <w:pPr>
        <w:rPr>
          <w:ins w:id="64" w:author="Jordan Brown" w:date="2015-08-17T09:59:00Z"/>
        </w:rPr>
        <w:pPrChange w:id="65" w:author="Jordan Brown" w:date="2015-08-17T09:58:00Z">
          <w:pPr>
            <w:pStyle w:val="Heading1"/>
          </w:pPr>
        </w:pPrChange>
      </w:pPr>
      <w:ins w:id="66" w:author="Jordan Brown" w:date="2015-08-17T09:58:00Z">
        <w:r>
          <w:t xml:space="preserve">When </w:t>
        </w:r>
      </w:ins>
      <w:ins w:id="67" w:author="Jordan Brown" w:date="2015-08-17T09:59:00Z">
        <w:r>
          <w:t>fundraising is done on an individual basis, 80% of the proceeds are credited to the individual Scout and 20% to the troop.</w:t>
        </w:r>
      </w:ins>
    </w:p>
    <w:p w:rsidR="007F4EB6" w:rsidRDefault="007F4EB6" w:rsidP="007F4EB6">
      <w:pPr>
        <w:pStyle w:val="Heading4"/>
        <w:rPr>
          <w:ins w:id="68" w:author="Jordan Brown" w:date="2015-08-17T09:59:00Z"/>
        </w:rPr>
        <w:pPrChange w:id="69" w:author="Jordan Brown" w:date="2015-08-17T09:59:00Z">
          <w:pPr>
            <w:pStyle w:val="Heading1"/>
          </w:pPr>
        </w:pPrChange>
      </w:pPr>
      <w:proofErr w:type="spellStart"/>
      <w:ins w:id="70" w:author="Jordan Brown" w:date="2015-08-17T09:59:00Z">
        <w:r>
          <w:t>Boothing</w:t>
        </w:r>
        <w:proofErr w:type="spellEnd"/>
      </w:ins>
    </w:p>
    <w:p w:rsidR="007F4EB6" w:rsidRPr="007F4EB6" w:rsidRDefault="007F4EB6" w:rsidP="007F4EB6">
      <w:pPr>
        <w:rPr>
          <w:ins w:id="71" w:author="Jordan Brown" w:date="2015-08-12T09:44:00Z"/>
        </w:rPr>
        <w:pPrChange w:id="72" w:author="Jordan Brown" w:date="2015-08-17T09:59:00Z">
          <w:pPr>
            <w:pStyle w:val="Heading1"/>
          </w:pPr>
        </w:pPrChange>
      </w:pPr>
      <w:ins w:id="73" w:author="Jordan Brown" w:date="2015-08-17T09:59:00Z">
        <w:r>
          <w:t>When the troop arranges for a fundraising opportunity</w:t>
        </w:r>
      </w:ins>
      <w:ins w:id="74" w:author="Jordan Brown" w:date="2015-08-17T10:00:00Z">
        <w:r>
          <w:t xml:space="preserve"> - typically, a booth at an event - XX% of the proceeds are credited to the individual Scouts and YY% to the </w:t>
        </w:r>
        <w:proofErr w:type="spellStart"/>
        <w:r>
          <w:t>troop.</w:t>
        </w:r>
      </w:ins>
      <w:ins w:id="75" w:author="Jordan Brown" w:date="2015-08-17T10:01:00Z">
        <w:r>
          <w:t>The</w:t>
        </w:r>
        <w:proofErr w:type="spellEnd"/>
        <w:r>
          <w:t xml:space="preserve"> Scouts are credited based on the time that they participate, not on individual transactions. NEEDSWOR</w:t>
        </w:r>
      </w:ins>
      <w:ins w:id="76" w:author="Jordan Brown" w:date="2015-08-17T10:02:00Z">
        <w:r>
          <w:t>K: numbers</w:t>
        </w:r>
      </w:ins>
    </w:p>
    <w:p w:rsidR="00820BD6" w:rsidRDefault="00B53AA8">
      <w:pPr>
        <w:pStyle w:val="Heading2"/>
        <w:rPr>
          <w:ins w:id="77" w:author="Jordan Brown" w:date="2015-08-12T09:45:00Z"/>
        </w:rPr>
        <w:pPrChange w:id="78" w:author="Jordan Brown" w:date="2015-08-12T09:45:00Z">
          <w:pPr>
            <w:pStyle w:val="Heading1"/>
          </w:pPr>
        </w:pPrChange>
      </w:pPr>
      <w:ins w:id="79" w:author="Jordan Brown" w:date="2015-08-12T09:45:00Z">
        <w:r>
          <w:t>Donations</w:t>
        </w:r>
      </w:ins>
    </w:p>
    <w:p w:rsidR="00820BD6" w:rsidRDefault="00B53AA8">
      <w:pPr>
        <w:rPr>
          <w:ins w:id="80" w:author="Jordan Brown" w:date="2015-08-12T09:46:00Z"/>
        </w:rPr>
        <w:pPrChange w:id="81" w:author="Jordan Brown" w:date="2015-08-12T09:45:00Z">
          <w:pPr>
            <w:pStyle w:val="Heading1"/>
          </w:pPr>
        </w:pPrChange>
      </w:pPr>
      <w:ins w:id="82" w:author="Jordan Brown" w:date="2015-08-12T09:45:00Z">
        <w:r>
          <w:t>Monetary donations are always welcome</w:t>
        </w:r>
      </w:ins>
      <w:ins w:id="83" w:author="Jordan Brown" w:date="2015-08-12T09:46:00Z">
        <w:r>
          <w:t>. They may be anonymous.</w:t>
        </w:r>
      </w:ins>
    </w:p>
    <w:p w:rsidR="00820BD6" w:rsidRDefault="00B53AA8">
      <w:pPr>
        <w:rPr>
          <w:ins w:id="84" w:author="Jordan Brown" w:date="2015-08-12T09:46:00Z"/>
        </w:rPr>
        <w:pPrChange w:id="85" w:author="Jordan Brown" w:date="2015-08-12T09:45:00Z">
          <w:pPr>
            <w:pStyle w:val="Heading1"/>
          </w:pPr>
        </w:pPrChange>
      </w:pPr>
      <w:ins w:id="86" w:author="Jordan Brown" w:date="2015-08-12T09:46:00Z">
        <w:r>
          <w:t>Donations of equipment are subject to the Scoutmaster's approval - we don't want to accumulate equipment that we won't use.</w:t>
        </w:r>
      </w:ins>
    </w:p>
    <w:p w:rsidR="00820BD6" w:rsidRDefault="00674982">
      <w:pPr>
        <w:rPr>
          <w:ins w:id="87" w:author="Jordan Brown" w:date="2015-08-12T09:43:00Z"/>
        </w:rPr>
        <w:pPrChange w:id="88" w:author="Jordan Brown" w:date="2015-08-12T09:45:00Z">
          <w:pPr>
            <w:pStyle w:val="Heading1"/>
          </w:pPr>
        </w:pPrChange>
      </w:pPr>
      <w:ins w:id="89" w:author="Jordan Brown" w:date="2015-08-12T09:46:00Z">
        <w:r>
          <w:t>For tax purposes, donations are to the troop's Chartering Organization, VF</w:t>
        </w:r>
      </w:ins>
      <w:ins w:id="90" w:author="Jordan Brown" w:date="2015-08-12T09:47:00Z">
        <w:r>
          <w:t>W Post 2323 of Granada Hills.</w:t>
        </w:r>
      </w:ins>
    </w:p>
    <w:p w:rsidR="00DD1787" w:rsidRPr="00DD1787" w:rsidRDefault="0044666C" w:rsidP="00DD1787">
      <w:pPr>
        <w:pStyle w:val="Heading1"/>
      </w:pPr>
      <w:r>
        <w:t>Meetings</w:t>
      </w:r>
    </w:p>
    <w:p w:rsidR="005B7030" w:rsidRDefault="005B7030" w:rsidP="005B7030">
      <w:pPr>
        <w:pStyle w:val="Heading2"/>
      </w:pPr>
      <w:r>
        <w:t>Troop Meetings</w:t>
      </w:r>
    </w:p>
    <w:p w:rsidR="0044666C" w:rsidRDefault="0044666C" w:rsidP="005B7030">
      <w:pPr>
        <w:pStyle w:val="Heading3"/>
      </w:pPr>
      <w:r>
        <w:t>Meeting Time</w:t>
      </w:r>
    </w:p>
    <w:p w:rsidR="0044666C" w:rsidRDefault="0044666C" w:rsidP="0044666C">
      <w:r>
        <w:t>Troop meetings are held each Monday, unless it is a City holiday</w:t>
      </w:r>
      <w:r w:rsidR="00331579">
        <w:t xml:space="preserve"> or Court of Honor.</w:t>
      </w:r>
      <w:r w:rsidR="0098667F">
        <w:t xml:space="preserve"> </w:t>
      </w:r>
      <w:r w:rsidR="00331579">
        <w:t>T</w:t>
      </w:r>
      <w:r w:rsidR="00F202A4">
        <w:t xml:space="preserve">he </w:t>
      </w:r>
      <w:r w:rsidR="0098667F">
        <w:t>troop</w:t>
      </w:r>
      <w:r w:rsidR="00331579">
        <w:t xml:space="preserve"> meeting start</w:t>
      </w:r>
      <w:r w:rsidR="00F202A4">
        <w:t>s</w:t>
      </w:r>
      <w:r w:rsidR="00331579">
        <w:t xml:space="preserve"> promptly at </w:t>
      </w:r>
      <w:r w:rsidR="00DD3834">
        <w:t>7:00</w:t>
      </w:r>
      <w:r w:rsidR="00331579">
        <w:t>pm and end</w:t>
      </w:r>
      <w:r w:rsidR="00764304">
        <w:t>s</w:t>
      </w:r>
      <w:r w:rsidR="00331579">
        <w:t xml:space="preserve"> at </w:t>
      </w:r>
      <w:r w:rsidR="00DD3834">
        <w:t>8:30</w:t>
      </w:r>
      <w:r w:rsidR="00331579">
        <w:t>pm.</w:t>
      </w:r>
      <w:r w:rsidR="0098667F">
        <w:t xml:space="preserve"> </w:t>
      </w:r>
      <w:r w:rsidR="00331579">
        <w:t>The Scoutmaster may reschedule the meeting time and location as necessary.</w:t>
      </w:r>
    </w:p>
    <w:p w:rsidR="00331579" w:rsidRDefault="00331579" w:rsidP="005B7030">
      <w:pPr>
        <w:pStyle w:val="Heading3"/>
      </w:pPr>
      <w:r>
        <w:t>Meeting Location</w:t>
      </w:r>
    </w:p>
    <w:p w:rsidR="00331579" w:rsidRDefault="00F202A4" w:rsidP="0044666C">
      <w:r>
        <w:t xml:space="preserve">The </w:t>
      </w:r>
      <w:r w:rsidR="0098667F">
        <w:t>troop</w:t>
      </w:r>
      <w:r w:rsidR="00331579">
        <w:t xml:space="preserve"> meeting </w:t>
      </w:r>
      <w:r>
        <w:t>is</w:t>
      </w:r>
      <w:r w:rsidR="00331579">
        <w:t xml:space="preserve"> held at Northridge Park in the </w:t>
      </w:r>
      <w:r w:rsidR="00F96670">
        <w:t xml:space="preserve">Devonshire House </w:t>
      </w:r>
      <w:r w:rsidR="00331579">
        <w:t>and the surround</w:t>
      </w:r>
      <w:r w:rsidR="00F96670">
        <w:t>ing</w:t>
      </w:r>
      <w:r w:rsidR="00331579">
        <w:t xml:space="preserve"> park area.</w:t>
      </w:r>
    </w:p>
    <w:p w:rsidR="00035A42" w:rsidRDefault="00035A42" w:rsidP="005B7030">
      <w:pPr>
        <w:pStyle w:val="Heading3"/>
        <w:rPr>
          <w:ins w:id="91" w:author="Jordan Brown" w:date="2015-08-17T10:08:00Z"/>
        </w:rPr>
      </w:pPr>
      <w:ins w:id="92" w:author="Jordan Brown" w:date="2015-08-17T10:08:00Z">
        <w:r>
          <w:lastRenderedPageBreak/>
          <w:t>Adult Leadership</w:t>
        </w:r>
      </w:ins>
    </w:p>
    <w:p w:rsidR="00035A42" w:rsidRPr="00035A42" w:rsidRDefault="00035A42" w:rsidP="00035A42">
      <w:pPr>
        <w:rPr>
          <w:ins w:id="93" w:author="Jordan Brown" w:date="2015-08-17T10:08:00Z"/>
        </w:rPr>
        <w:pPrChange w:id="94" w:author="Jordan Brown" w:date="2015-08-17T10:08:00Z">
          <w:pPr>
            <w:pStyle w:val="Heading3"/>
          </w:pPr>
        </w:pPrChange>
      </w:pPr>
      <w:ins w:id="95" w:author="Jordan Brown" w:date="2015-08-17T10:08:00Z">
        <w:r>
          <w:t xml:space="preserve">Two adults </w:t>
        </w:r>
      </w:ins>
      <w:ins w:id="96" w:author="Jordan Brown" w:date="2015-08-17T10:09:00Z">
        <w:r>
          <w:t xml:space="preserve">must be present at the meeting at all times. (NEEDSWORK: say something to make it clear that the adults need </w:t>
        </w:r>
      </w:ins>
      <w:ins w:id="97" w:author="Jordan Brown" w:date="2015-08-17T10:10:00Z">
        <w:r>
          <w:t>not watch over all of the Scouts at all times, that the program may involve the Scouts going off on their own, e.g. to the ball field.)</w:t>
        </w:r>
      </w:ins>
    </w:p>
    <w:p w:rsidR="007F4EB6" w:rsidRDefault="007F4EB6" w:rsidP="005B7030">
      <w:pPr>
        <w:pStyle w:val="Heading3"/>
        <w:rPr>
          <w:ins w:id="98" w:author="Jordan Brown" w:date="2015-08-17T10:03:00Z"/>
        </w:rPr>
      </w:pPr>
      <w:ins w:id="99" w:author="Jordan Brown" w:date="2015-08-17T10:03:00Z">
        <w:r>
          <w:t>Patrol Responsibility</w:t>
        </w:r>
      </w:ins>
    </w:p>
    <w:p w:rsidR="007F4EB6" w:rsidRPr="007F4EB6" w:rsidRDefault="007F4EB6" w:rsidP="007F4EB6">
      <w:pPr>
        <w:rPr>
          <w:ins w:id="100" w:author="Jordan Brown" w:date="2015-08-17T10:03:00Z"/>
        </w:rPr>
        <w:pPrChange w:id="101" w:author="Jordan Brown" w:date="2015-08-17T10:03:00Z">
          <w:pPr>
            <w:pStyle w:val="Heading3"/>
          </w:pPr>
        </w:pPrChange>
      </w:pPr>
      <w:ins w:id="102" w:author="Jordan Brown" w:date="2015-08-17T10:03:00Z">
        <w:r>
          <w:t xml:space="preserve">Responsibility for meeting programs, setup, and cleanup rotates </w:t>
        </w:r>
      </w:ins>
      <w:ins w:id="103" w:author="Jordan Brown" w:date="2015-08-17T10:04:00Z">
        <w:r>
          <w:t xml:space="preserve">monthly </w:t>
        </w:r>
      </w:ins>
      <w:ins w:id="104" w:author="Jordan Brown" w:date="2015-08-17T10:03:00Z">
        <w:r>
          <w:t>among the patrols (not including the R</w:t>
        </w:r>
      </w:ins>
      <w:ins w:id="105" w:author="Jordan Brown" w:date="2015-08-17T10:04:00Z">
        <w:r>
          <w:t>oad Runner patrol).  The patrol responsible for the meeting should arrive early to set up as required.</w:t>
        </w:r>
      </w:ins>
    </w:p>
    <w:p w:rsidR="00331579" w:rsidRDefault="00331579" w:rsidP="005B7030">
      <w:pPr>
        <w:pStyle w:val="Heading3"/>
      </w:pPr>
      <w:r>
        <w:t>Drop-Off &amp; Pick-Up</w:t>
      </w:r>
    </w:p>
    <w:p w:rsidR="00331579" w:rsidRDefault="00F202A4" w:rsidP="0044666C">
      <w:r>
        <w:t xml:space="preserve">The </w:t>
      </w:r>
      <w:r w:rsidR="00DD3834">
        <w:t>Scout</w:t>
      </w:r>
      <w:r w:rsidR="00303608">
        <w:t xml:space="preserve"> should be dropped off for meeting no later than </w:t>
      </w:r>
      <w:r w:rsidR="00DD3834">
        <w:t>6:55</w:t>
      </w:r>
      <w:r w:rsidR="00303608">
        <w:t xml:space="preserve">pm </w:t>
      </w:r>
      <w:r w:rsidR="007C5D5A">
        <w:t>(</w:t>
      </w:r>
      <w:r w:rsidR="00303608">
        <w:t>so that the meeting may begin on time</w:t>
      </w:r>
      <w:r w:rsidR="007C5D5A">
        <w:t>)</w:t>
      </w:r>
      <w:r w:rsidR="00303608">
        <w:t>.</w:t>
      </w:r>
      <w:r w:rsidR="0098667F">
        <w:t xml:space="preserve"> </w:t>
      </w:r>
      <w:r>
        <w:t xml:space="preserve">The </w:t>
      </w:r>
      <w:r w:rsidR="00DD3834">
        <w:t>Scout</w:t>
      </w:r>
      <w:r w:rsidR="00303608">
        <w:t xml:space="preserve"> should be picked up no later than </w:t>
      </w:r>
      <w:r w:rsidR="00DD3834">
        <w:t>8:40</w:t>
      </w:r>
      <w:r w:rsidR="00303608">
        <w:t xml:space="preserve">pm </w:t>
      </w:r>
      <w:r w:rsidR="00E43445">
        <w:t xml:space="preserve">- </w:t>
      </w:r>
      <w:r w:rsidR="00303608">
        <w:t xml:space="preserve">the </w:t>
      </w:r>
      <w:del w:id="106" w:author="Jordan Brown" w:date="2015-08-12T09:33:00Z">
        <w:r w:rsidR="00303608" w:rsidDel="0098667F">
          <w:delText xml:space="preserve">Scoutmaster </w:delText>
        </w:r>
      </w:del>
      <w:ins w:id="107" w:author="Jordan Brown" w:date="2015-08-12T09:33:00Z">
        <w:r w:rsidR="0098667F">
          <w:t xml:space="preserve">adult leaders </w:t>
        </w:r>
      </w:ins>
      <w:r w:rsidR="00303608">
        <w:t>would like to go home too.</w:t>
      </w:r>
    </w:p>
    <w:p w:rsidR="00331579" w:rsidRDefault="00331579" w:rsidP="005B7030">
      <w:pPr>
        <w:pStyle w:val="Heading3"/>
      </w:pPr>
      <w:r>
        <w:t>Early Pick-Up</w:t>
      </w:r>
    </w:p>
    <w:p w:rsidR="00303608" w:rsidRDefault="00303608" w:rsidP="00303608">
      <w:r>
        <w:t xml:space="preserve">Early pick-up of a </w:t>
      </w:r>
      <w:r w:rsidR="00DD3834">
        <w:t>Scout</w:t>
      </w:r>
      <w:r>
        <w:t xml:space="preserve"> from </w:t>
      </w:r>
      <w:r w:rsidR="00F202A4">
        <w:t>a troop meeting</w:t>
      </w:r>
      <w:r>
        <w:t xml:space="preserve"> is discouraged.</w:t>
      </w:r>
      <w:r w:rsidR="0098667F">
        <w:t xml:space="preserve"> </w:t>
      </w:r>
      <w:r>
        <w:t>However, if early pick-up is necessary, it shall be coordinated (pick-up time and adult</w:t>
      </w:r>
      <w:r w:rsidR="007C5D5A">
        <w:t xml:space="preserve"> picking up the </w:t>
      </w:r>
      <w:r w:rsidR="00DD3834">
        <w:t>Scout</w:t>
      </w:r>
      <w:r w:rsidR="007C5D5A">
        <w:t>)</w:t>
      </w:r>
      <w:r>
        <w:t xml:space="preserve"> with the Scoutmaster, prior to the </w:t>
      </w:r>
      <w:r w:rsidR="00DD3834">
        <w:t>Scout</w:t>
      </w:r>
      <w:r>
        <w:t xml:space="preserve"> leaving the meeting.</w:t>
      </w:r>
      <w:r w:rsidR="0098667F">
        <w:t xml:space="preserve"> </w:t>
      </w:r>
      <w:r>
        <w:t xml:space="preserve">The </w:t>
      </w:r>
      <w:r w:rsidR="007C5D5A">
        <w:t xml:space="preserve">adult making the pick-up shall come into the meeting location to make the pick-up; </w:t>
      </w:r>
      <w:r w:rsidR="00F202A4">
        <w:t xml:space="preserve">a </w:t>
      </w:r>
      <w:r w:rsidR="00DD3834">
        <w:t>Scout</w:t>
      </w:r>
      <w:r w:rsidR="007C5D5A">
        <w:t xml:space="preserve"> will not be allowed to wait </w:t>
      </w:r>
      <w:r w:rsidR="00F202A4">
        <w:t>at</w:t>
      </w:r>
      <w:r w:rsidR="007C5D5A">
        <w:t xml:space="preserve"> the park</w:t>
      </w:r>
      <w:r w:rsidR="00F202A4">
        <w:t>ing</w:t>
      </w:r>
      <w:r w:rsidR="007C5D5A">
        <w:t xml:space="preserve"> lot unsupervised for pick up</w:t>
      </w:r>
      <w:r w:rsidR="00F202A4">
        <w:t xml:space="preserve"> or </w:t>
      </w:r>
      <w:r w:rsidR="0067073E">
        <w:t xml:space="preserve">be </w:t>
      </w:r>
      <w:r w:rsidR="00F202A4">
        <w:t>called during the meeting to come out</w:t>
      </w:r>
      <w:r w:rsidR="007C5D5A">
        <w:t>.</w:t>
      </w:r>
    </w:p>
    <w:p w:rsidR="007C5D5A" w:rsidRDefault="007C5D5A" w:rsidP="005B7030">
      <w:pPr>
        <w:pStyle w:val="Heading3"/>
      </w:pPr>
      <w:r>
        <w:t>Late Arrival</w:t>
      </w:r>
    </w:p>
    <w:p w:rsidR="007C5D5A" w:rsidRPr="00303608" w:rsidRDefault="00F202A4" w:rsidP="00303608">
      <w:r>
        <w:t>A l</w:t>
      </w:r>
      <w:r w:rsidR="007C5D5A">
        <w:t>ate</w:t>
      </w:r>
      <w:r w:rsidR="002A1165">
        <w:t>-</w:t>
      </w:r>
      <w:r w:rsidR="007C5D5A">
        <w:t xml:space="preserve">arriving </w:t>
      </w:r>
      <w:r w:rsidR="00DD3834">
        <w:t>Scout</w:t>
      </w:r>
      <w:r w:rsidR="007C5D5A">
        <w:t xml:space="preserve"> shall make every effort to join the meeting as quickly as possible, with as little interruption as possible.</w:t>
      </w:r>
    </w:p>
    <w:p w:rsidR="005B7030" w:rsidRDefault="005B7030" w:rsidP="005B7030">
      <w:pPr>
        <w:pStyle w:val="Heading2"/>
      </w:pPr>
      <w:del w:id="108" w:author="Jordan Brown" w:date="2015-08-12T09:56:00Z">
        <w:r w:rsidDel="0004061F">
          <w:delText xml:space="preserve">Leadership </w:delText>
        </w:r>
      </w:del>
      <w:ins w:id="109" w:author="Jordan Brown" w:date="2015-08-12T09:56:00Z">
        <w:r w:rsidR="0004061F">
          <w:t xml:space="preserve">Patrol </w:t>
        </w:r>
      </w:ins>
      <w:ins w:id="110" w:author="Jordan Brown" w:date="2015-08-12T09:57:00Z">
        <w:r w:rsidR="0004061F">
          <w:t>Leaders' Council</w:t>
        </w:r>
      </w:ins>
      <w:ins w:id="111" w:author="Jordan Brown" w:date="2015-08-12T09:56:00Z">
        <w:r w:rsidR="0004061F">
          <w:t xml:space="preserve"> </w:t>
        </w:r>
      </w:ins>
      <w:r>
        <w:t>Meetings</w:t>
      </w:r>
    </w:p>
    <w:p w:rsidR="0024191D" w:rsidRDefault="0024191D" w:rsidP="005B7030">
      <w:pPr>
        <w:pStyle w:val="Heading3"/>
      </w:pPr>
      <w:r>
        <w:t>Purpose</w:t>
      </w:r>
    </w:p>
    <w:p w:rsidR="00035A42" w:rsidRDefault="00242239" w:rsidP="0024191D">
      <w:pPr>
        <w:rPr>
          <w:ins w:id="112" w:author="Jordan Brown" w:date="2015-08-17T10:07:00Z"/>
        </w:rPr>
      </w:pPr>
      <w:r>
        <w:t xml:space="preserve">The purpose of the monthly </w:t>
      </w:r>
      <w:del w:id="113" w:author="Jordan Brown" w:date="2015-08-12T09:57:00Z">
        <w:r w:rsidDel="0004061F">
          <w:delText xml:space="preserve">Leadership </w:delText>
        </w:r>
      </w:del>
      <w:ins w:id="114" w:author="Jordan Brown" w:date="2015-08-12T09:57:00Z">
        <w:r w:rsidR="0004061F">
          <w:t xml:space="preserve">PLC </w:t>
        </w:r>
      </w:ins>
      <w:r>
        <w:t>meeting is to plan the details for the following month’s schedule and programming.</w:t>
      </w:r>
    </w:p>
    <w:p w:rsidR="00035A42" w:rsidRDefault="0098667F" w:rsidP="00035A42">
      <w:pPr>
        <w:pStyle w:val="Heading3"/>
        <w:rPr>
          <w:ins w:id="115" w:author="Jordan Brown" w:date="2015-08-17T10:08:00Z"/>
        </w:rPr>
        <w:pPrChange w:id="116" w:author="Jordan Brown" w:date="2015-08-17T10:07:00Z">
          <w:pPr/>
        </w:pPrChange>
      </w:pPr>
      <w:del w:id="117" w:author="Jordan Brown" w:date="2015-08-17T10:07:00Z">
        <w:r w:rsidDel="00035A42">
          <w:delText xml:space="preserve"> </w:delText>
        </w:r>
      </w:del>
      <w:ins w:id="118" w:author="Jordan Brown" w:date="2015-08-17T10:07:00Z">
        <w:r w:rsidR="00035A42">
          <w:t>Attendee</w:t>
        </w:r>
      </w:ins>
      <w:ins w:id="119" w:author="Jordan Brown" w:date="2015-08-17T10:08:00Z">
        <w:r w:rsidR="00035A42">
          <w:t>s</w:t>
        </w:r>
      </w:ins>
    </w:p>
    <w:p w:rsidR="0024191D" w:rsidRDefault="004929D9" w:rsidP="00035A42">
      <w:pPr>
        <w:pPrChange w:id="120" w:author="Jordan Brown" w:date="2015-08-17T10:08:00Z">
          <w:pPr/>
        </w:pPrChange>
      </w:pPr>
      <w:r>
        <w:t xml:space="preserve">The </w:t>
      </w:r>
      <w:del w:id="121" w:author="Jordan Brown" w:date="2015-08-12T09:57:00Z">
        <w:r w:rsidDel="0004061F">
          <w:delText xml:space="preserve">Leadership </w:delText>
        </w:r>
      </w:del>
      <w:ins w:id="122" w:author="Jordan Brown" w:date="2015-08-12T09:57:00Z">
        <w:r w:rsidR="0004061F">
          <w:t xml:space="preserve">PLC </w:t>
        </w:r>
      </w:ins>
      <w:r>
        <w:t>meeting shall be attended by the Senior Patrol Leader, all the Patrol Leaders, and the Scribe, as a minimum.</w:t>
      </w:r>
      <w:r w:rsidR="0098667F">
        <w:t xml:space="preserve"> </w:t>
      </w:r>
      <w:r w:rsidR="00F96670">
        <w:t>The Assistant Senior Patrol Leader, the Assistant Patrol Leaders,</w:t>
      </w:r>
      <w:r w:rsidR="001847DD">
        <w:t xml:space="preserve"> and any other </w:t>
      </w:r>
      <w:r w:rsidR="00DD3834">
        <w:t>Scout</w:t>
      </w:r>
      <w:r w:rsidR="00764304">
        <w:t>s</w:t>
      </w:r>
      <w:r w:rsidR="001847DD">
        <w:t xml:space="preserve"> who ha</w:t>
      </w:r>
      <w:r w:rsidR="00764304">
        <w:t>ve</w:t>
      </w:r>
      <w:r w:rsidR="001847DD">
        <w:t xml:space="preserve"> something to contribute</w:t>
      </w:r>
      <w:r w:rsidR="00F96670">
        <w:t xml:space="preserve"> are encouraged to attend</w:t>
      </w:r>
      <w:r w:rsidR="001847DD">
        <w:t>.</w:t>
      </w:r>
      <w:r w:rsidR="0098667F">
        <w:t xml:space="preserve"> </w:t>
      </w:r>
      <w:r w:rsidR="001847DD">
        <w:t>If the Senior Patrol Leader, Patrol Leader, or Scribe cannot attend the meet</w:t>
      </w:r>
      <w:r w:rsidR="00DD3834">
        <w:t>ing</w:t>
      </w:r>
      <w:r w:rsidR="001847DD">
        <w:t xml:space="preserve">, then he shall find a suitable replacement to </w:t>
      </w:r>
      <w:del w:id="123" w:author="Jordan Brown" w:date="2015-08-12T09:00:00Z">
        <w:r w:rsidR="001847DD" w:rsidDel="00764304">
          <w:delText>attend in his absence</w:delText>
        </w:r>
      </w:del>
      <w:ins w:id="124" w:author="Jordan Brown" w:date="2015-08-12T09:00:00Z">
        <w:r w:rsidR="00764304">
          <w:t>take his place</w:t>
        </w:r>
      </w:ins>
      <w:r w:rsidR="001847DD">
        <w:t>.</w:t>
      </w:r>
    </w:p>
    <w:p w:rsidR="00764304" w:rsidRPr="0024191D" w:rsidRDefault="009F7802" w:rsidP="00AF1A54">
      <w:del w:id="125" w:author="Jordan Brown" w:date="2015-08-17T10:11:00Z">
        <w:r w:rsidDel="00035A42">
          <w:delText>NEEDSWORK:</w:delText>
        </w:r>
        <w:r w:rsidR="0098667F" w:rsidDel="00035A42">
          <w:delText xml:space="preserve"> </w:delText>
        </w:r>
        <w:r w:rsidDel="00035A42">
          <w:delText>say something about adults</w:delText>
        </w:r>
      </w:del>
      <w:ins w:id="126" w:author="Jordan Brown" w:date="2015-08-17T10:11:00Z">
        <w:r w:rsidR="00035A42">
          <w:t>Two adults are required - ideally, the Scoutmaster and at least one Assistant Scoutmaster. Assistant Scoutmasters are encouraged to attend so as to be aware of the troop's activities and for any adult disc</w:t>
        </w:r>
      </w:ins>
      <w:ins w:id="127" w:author="Jordan Brown" w:date="2015-08-17T10:12:00Z">
        <w:r w:rsidR="00035A42">
          <w:t>ussions that may be required.</w:t>
        </w:r>
      </w:ins>
    </w:p>
    <w:p w:rsidR="005B7030" w:rsidRDefault="005B7030" w:rsidP="005B7030">
      <w:pPr>
        <w:pStyle w:val="Heading3"/>
      </w:pPr>
      <w:r>
        <w:lastRenderedPageBreak/>
        <w:t>Meeting Time</w:t>
      </w:r>
    </w:p>
    <w:p w:rsidR="005B7030" w:rsidRDefault="005B7030" w:rsidP="005B7030">
      <w:del w:id="128" w:author="Jordan Brown" w:date="2015-08-12T09:57:00Z">
        <w:r w:rsidDel="0004061F">
          <w:delText xml:space="preserve">Leadership </w:delText>
        </w:r>
      </w:del>
      <w:ins w:id="129" w:author="Jordan Brown" w:date="2015-08-12T09:57:00Z">
        <w:r w:rsidR="0004061F">
          <w:t xml:space="preserve">PLC </w:t>
        </w:r>
      </w:ins>
      <w:r>
        <w:t>meetings are held the third Monday of each month, unless it is a City holiday or Court of Honor.</w:t>
      </w:r>
      <w:r w:rsidR="0098667F">
        <w:t xml:space="preserve"> </w:t>
      </w:r>
      <w:r w:rsidR="00780B16">
        <w:t xml:space="preserve">The </w:t>
      </w:r>
      <w:del w:id="130" w:author="Jordan Brown" w:date="2015-08-12T09:57:00Z">
        <w:r w:rsidDel="0004061F">
          <w:delText xml:space="preserve">Leadership </w:delText>
        </w:r>
      </w:del>
      <w:r>
        <w:t>meeting start</w:t>
      </w:r>
      <w:r w:rsidR="00780B16">
        <w:t>s</w:t>
      </w:r>
      <w:r>
        <w:t xml:space="preserve"> promptly at 6:</w:t>
      </w:r>
      <w:r w:rsidR="002A1165">
        <w:t xml:space="preserve">00pm </w:t>
      </w:r>
      <w:r>
        <w:t>and end</w:t>
      </w:r>
      <w:r w:rsidR="00780B16">
        <w:t>s</w:t>
      </w:r>
      <w:r>
        <w:t xml:space="preserve"> </w:t>
      </w:r>
      <w:r w:rsidR="00F96670">
        <w:t>when the regular meeting starts at 7:00pm</w:t>
      </w:r>
      <w:r>
        <w:t>.</w:t>
      </w:r>
      <w:r w:rsidR="0098667F">
        <w:t xml:space="preserve"> </w:t>
      </w:r>
      <w:r>
        <w:t>The Scoutmaster may reschedule the meeting time and location as necessary.</w:t>
      </w:r>
    </w:p>
    <w:p w:rsidR="005B7030" w:rsidRDefault="005B7030" w:rsidP="005B7030">
      <w:pPr>
        <w:pStyle w:val="Heading3"/>
      </w:pPr>
      <w:r>
        <w:t>Meeting Location</w:t>
      </w:r>
    </w:p>
    <w:p w:rsidR="005B7030" w:rsidRDefault="00780B16" w:rsidP="005B7030">
      <w:r>
        <w:t xml:space="preserve">The </w:t>
      </w:r>
      <w:del w:id="131" w:author="Jordan Brown" w:date="2015-08-12T09:58:00Z">
        <w:r w:rsidR="005B7030" w:rsidDel="0004061F">
          <w:delText xml:space="preserve">Leadership </w:delText>
        </w:r>
      </w:del>
      <w:ins w:id="132" w:author="Jordan Brown" w:date="2015-08-12T09:58:00Z">
        <w:r w:rsidR="0004061F">
          <w:t xml:space="preserve">PLC </w:t>
        </w:r>
      </w:ins>
      <w:r w:rsidR="005B7030">
        <w:t xml:space="preserve">meeting </w:t>
      </w:r>
      <w:r>
        <w:t>is</w:t>
      </w:r>
      <w:r w:rsidR="005B7030">
        <w:t xml:space="preserve"> held at </w:t>
      </w:r>
      <w:r w:rsidR="00F96670">
        <w:t>the normal meeting location.</w:t>
      </w:r>
    </w:p>
    <w:p w:rsidR="005B7030" w:rsidRDefault="005B7030" w:rsidP="005B7030">
      <w:pPr>
        <w:pStyle w:val="Heading3"/>
      </w:pPr>
      <w:r>
        <w:t>Drop-Off &amp; Pick-Up</w:t>
      </w:r>
    </w:p>
    <w:p w:rsidR="005B7030" w:rsidRDefault="00780B16" w:rsidP="005B7030">
      <w:r>
        <w:t xml:space="preserve">A </w:t>
      </w:r>
      <w:r w:rsidR="00DD3834">
        <w:t>Scout</w:t>
      </w:r>
      <w:r w:rsidR="005B7030">
        <w:t xml:space="preserve"> should be dropped off for </w:t>
      </w:r>
      <w:r>
        <w:t xml:space="preserve">the </w:t>
      </w:r>
      <w:r w:rsidR="005B7030">
        <w:t xml:space="preserve">meeting no later than </w:t>
      </w:r>
      <w:r w:rsidR="002A1165">
        <w:t>5:55</w:t>
      </w:r>
      <w:r w:rsidR="005B7030">
        <w:t>pm (so that the meeting may begin on time).</w:t>
      </w:r>
    </w:p>
    <w:p w:rsidR="004929D9" w:rsidRDefault="004929D9" w:rsidP="004929D9">
      <w:pPr>
        <w:pStyle w:val="Heading3"/>
      </w:pPr>
      <w:r>
        <w:t>Calendar Planning</w:t>
      </w:r>
    </w:p>
    <w:p w:rsidR="004929D9" w:rsidRDefault="004929D9" w:rsidP="005B7030">
      <w:r>
        <w:t xml:space="preserve">Once per year (as a minimum) at the June </w:t>
      </w:r>
      <w:del w:id="133" w:author="Jordan Brown" w:date="2015-08-12T09:58:00Z">
        <w:r w:rsidDel="0004061F">
          <w:delText xml:space="preserve">Leadership </w:delText>
        </w:r>
      </w:del>
      <w:ins w:id="134" w:author="Jordan Brown" w:date="2015-08-12T09:58:00Z">
        <w:r w:rsidR="0004061F">
          <w:t xml:space="preserve">PLC </w:t>
        </w:r>
      </w:ins>
      <w:r>
        <w:t>meeting, the calendar for the following calendar year shall be planned.</w:t>
      </w:r>
      <w:r w:rsidR="0098667F">
        <w:t xml:space="preserve"> </w:t>
      </w:r>
      <w:r>
        <w:t>Once planned and approved by the Scoutmaster, the Scribe shall forward the new calendar to the Parent Committee.</w:t>
      </w:r>
    </w:p>
    <w:p w:rsidR="009F7802" w:rsidRDefault="009F7802" w:rsidP="005B7030">
      <w:r>
        <w:t>NEEDSWORK: We haven’t been doing this, because it resulted in very poorly planned calendars.</w:t>
      </w:r>
      <w:r w:rsidR="0098667F">
        <w:t xml:space="preserve"> </w:t>
      </w:r>
      <w:r>
        <w:t>Should we resume? Should this paragraph change?</w:t>
      </w:r>
      <w:ins w:id="135" w:author="Jordan Brown" w:date="2015-08-12T09:34:00Z">
        <w:r w:rsidR="0098667F">
          <w:t xml:space="preserve"> </w:t>
        </w:r>
      </w:ins>
      <w:ins w:id="136" w:author="Jordan Brown" w:date="2015-08-11T11:25:00Z">
        <w:r w:rsidR="00467425">
          <w:t>Perhaps quarterly planning meetings, to plan the upcoming</w:t>
        </w:r>
      </w:ins>
      <w:ins w:id="137" w:author="Jordan Brown" w:date="2015-08-11T11:26:00Z">
        <w:r w:rsidR="00467425">
          <w:t xml:space="preserve"> quarter?</w:t>
        </w:r>
      </w:ins>
      <w:ins w:id="138" w:author="Jordan Brown" w:date="2015-08-12T09:34:00Z">
        <w:r w:rsidR="0098667F">
          <w:t xml:space="preserve"> </w:t>
        </w:r>
      </w:ins>
      <w:ins w:id="139" w:author="Jordan Brown" w:date="2015-08-11T11:26:00Z">
        <w:r w:rsidR="00467425">
          <w:t>For instance, a meeting in January might plan April through June.</w:t>
        </w:r>
      </w:ins>
      <w:ins w:id="140" w:author="Jordan Brown" w:date="2015-08-12T09:34:00Z">
        <w:r w:rsidR="0098667F">
          <w:t xml:space="preserve"> </w:t>
        </w:r>
      </w:ins>
      <w:ins w:id="141" w:author="Jordan Brown" w:date="2015-08-12T09:05:00Z">
        <w:r w:rsidR="00AF1A54">
          <w:t xml:space="preserve">Another scheme, used in the past, was to have an annual planning meeting in June and then an </w:t>
        </w:r>
      </w:ins>
      <w:ins w:id="142" w:author="Jordan Brown" w:date="2015-08-12T09:06:00Z">
        <w:r w:rsidR="00AF1A54">
          <w:t>interim meeting in December to revise the second six months.</w:t>
        </w:r>
      </w:ins>
      <w:ins w:id="143" w:author="Jordan Brown" w:date="2015-08-12T09:34:00Z">
        <w:r w:rsidR="0098667F">
          <w:t xml:space="preserve"> </w:t>
        </w:r>
      </w:ins>
      <w:ins w:id="144" w:author="Jordan Brown" w:date="2015-08-12T09:06:00Z">
        <w:r w:rsidR="00AF1A54">
          <w:t xml:space="preserve">It seems like any long-range planning meeting needs to be planning in advance - that is, the scope of the plan </w:t>
        </w:r>
      </w:ins>
      <w:ins w:id="145" w:author="Jordan Brown" w:date="2015-08-12T09:07:00Z">
        <w:r w:rsidR="00AF1A54">
          <w:t>should start no less than a month or two after the meeting.</w:t>
        </w:r>
      </w:ins>
    </w:p>
    <w:p w:rsidR="00820BD6" w:rsidRDefault="00AF1A54">
      <w:pPr>
        <w:pStyle w:val="Heading3"/>
        <w:rPr>
          <w:ins w:id="146" w:author="Jordan Brown" w:date="2015-08-12T09:02:00Z"/>
        </w:rPr>
        <w:pPrChange w:id="147" w:author="Jordan Brown" w:date="2015-08-12T09:02:00Z">
          <w:pPr>
            <w:pStyle w:val="Heading2"/>
          </w:pPr>
        </w:pPrChange>
      </w:pPr>
      <w:ins w:id="148" w:author="Jordan Brown" w:date="2015-08-12T09:02:00Z">
        <w:r>
          <w:t>Voting</w:t>
        </w:r>
      </w:ins>
    </w:p>
    <w:p w:rsidR="00820BD6" w:rsidRDefault="00AF1A54">
      <w:pPr>
        <w:rPr>
          <w:ins w:id="149" w:author="Jordan Brown" w:date="2015-08-12T09:04:00Z"/>
        </w:rPr>
        <w:pPrChange w:id="150" w:author="Jordan Brown" w:date="2015-08-12T09:02:00Z">
          <w:pPr>
            <w:pStyle w:val="Heading2"/>
          </w:pPr>
        </w:pPrChange>
      </w:pPr>
      <w:ins w:id="151" w:author="Jordan Brown" w:date="2015-08-12T09:02:00Z">
        <w:r>
          <w:t>Although all Scouts are encouraged to atte</w:t>
        </w:r>
      </w:ins>
      <w:ins w:id="152" w:author="Jordan Brown" w:date="2015-08-12T09:03:00Z">
        <w:r>
          <w:t xml:space="preserve">nd PLC meetings and share their ideas about activities or </w:t>
        </w:r>
      </w:ins>
      <w:ins w:id="153" w:author="Jordan Brown" w:date="2015-08-12T09:27:00Z">
        <w:r w:rsidR="0098667F">
          <w:t>troop</w:t>
        </w:r>
      </w:ins>
      <w:ins w:id="154" w:author="Jordan Brown" w:date="2015-08-12T09:03:00Z">
        <w:r>
          <w:t xml:space="preserve"> operations, only formal le</w:t>
        </w:r>
      </w:ins>
      <w:ins w:id="155" w:author="Jordan Brown" w:date="2015-08-12T09:04:00Z">
        <w:r>
          <w:t>aders participate in votes.</w:t>
        </w:r>
      </w:ins>
    </w:p>
    <w:p w:rsidR="00820BD6" w:rsidRDefault="00AF1A54">
      <w:pPr>
        <w:rPr>
          <w:ins w:id="156" w:author="Jordan Brown" w:date="2015-08-12T09:02:00Z"/>
        </w:rPr>
        <w:pPrChange w:id="157" w:author="Jordan Brown" w:date="2015-08-12T09:02:00Z">
          <w:pPr>
            <w:pStyle w:val="Heading2"/>
          </w:pPr>
        </w:pPrChange>
      </w:pPr>
      <w:ins w:id="158" w:author="Jordan Brown" w:date="2015-08-12T09:04:00Z">
        <w:r>
          <w:t>NEEDSWORK:</w:t>
        </w:r>
      </w:ins>
      <w:ins w:id="159" w:author="Jordan Brown" w:date="2015-08-12T09:34:00Z">
        <w:r w:rsidR="0098667F">
          <w:t xml:space="preserve"> </w:t>
        </w:r>
      </w:ins>
      <w:ins w:id="160" w:author="Jordan Brown" w:date="2015-08-12T09:04:00Z">
        <w:r>
          <w:t>Voting procedure.</w:t>
        </w:r>
      </w:ins>
      <w:ins w:id="161" w:author="Jordan Brown" w:date="2015-08-12T09:34:00Z">
        <w:r w:rsidR="0098667F">
          <w:t xml:space="preserve"> </w:t>
        </w:r>
      </w:ins>
      <w:ins w:id="162" w:author="Jordan Brown" w:date="2015-08-12T09:04:00Z">
        <w:r>
          <w:t>Suggest PLs vote and SPL breaks ties.</w:t>
        </w:r>
      </w:ins>
    </w:p>
    <w:p w:rsidR="00E66264" w:rsidRDefault="00E66264" w:rsidP="00E66264">
      <w:pPr>
        <w:pStyle w:val="Heading2"/>
      </w:pPr>
      <w:r>
        <w:t>Patrol Meetings</w:t>
      </w:r>
    </w:p>
    <w:p w:rsidR="00E66264" w:rsidRPr="00E66264" w:rsidRDefault="00B461D2" w:rsidP="00E66264">
      <w:r>
        <w:t xml:space="preserve">A patrol may meet outside of normal </w:t>
      </w:r>
      <w:r w:rsidR="0098667F">
        <w:t>troop</w:t>
      </w:r>
      <w:r>
        <w:t xml:space="preserve"> meeting</w:t>
      </w:r>
      <w:r w:rsidR="00780B16">
        <w:t>s</w:t>
      </w:r>
      <w:r>
        <w:t xml:space="preserve"> at the discretion of the Patrol Leader.</w:t>
      </w:r>
      <w:r w:rsidR="0098667F">
        <w:t xml:space="preserve"> </w:t>
      </w:r>
      <w:r>
        <w:t xml:space="preserve">These patrol meetings may be used to get extra time to plan or coordinate outings and activities or for any other </w:t>
      </w:r>
      <w:r w:rsidR="0098667F">
        <w:t>troop</w:t>
      </w:r>
      <w:r>
        <w:t>-related purpose.</w:t>
      </w:r>
      <w:r w:rsidR="0098667F">
        <w:t xml:space="preserve"> </w:t>
      </w:r>
      <w:r w:rsidR="002A1165">
        <w:t xml:space="preserve">If the meeting is not at the home of a Scout, a Tour </w:t>
      </w:r>
      <w:ins w:id="163" w:author="Jordan Brown" w:date="2015-08-12T09:59:00Z">
        <w:r w:rsidR="0004061F">
          <w:t>and Activity Plan</w:t>
        </w:r>
      </w:ins>
      <w:del w:id="164" w:author="Jordan Brown" w:date="2015-08-12T09:59:00Z">
        <w:r w:rsidR="002A1165" w:rsidDel="0004061F">
          <w:delText>Permit</w:delText>
        </w:r>
      </w:del>
      <w:r w:rsidR="002A1165">
        <w:t xml:space="preserve"> </w:t>
      </w:r>
      <w:r w:rsidR="009F7802">
        <w:t>may be</w:t>
      </w:r>
      <w:r w:rsidR="002A1165">
        <w:t xml:space="preserve"> required and the meeting must first be coordinated with and approved by the Scoutmaster.</w:t>
      </w:r>
    </w:p>
    <w:p w:rsidR="00E66264" w:rsidRDefault="00E66264" w:rsidP="00E66264">
      <w:pPr>
        <w:pStyle w:val="Heading1"/>
      </w:pPr>
      <w:r>
        <w:t>Troop Organization</w:t>
      </w:r>
    </w:p>
    <w:p w:rsidR="00E66264" w:rsidRDefault="00E66264" w:rsidP="00E66264">
      <w:pPr>
        <w:pStyle w:val="Heading2"/>
      </w:pPr>
      <w:r>
        <w:t>Patrols</w:t>
      </w:r>
    </w:p>
    <w:p w:rsidR="005228A2" w:rsidRPr="005228A2" w:rsidRDefault="005228A2" w:rsidP="005228A2">
      <w:pPr>
        <w:pStyle w:val="Heading3"/>
      </w:pPr>
      <w:r>
        <w:t>Standing Patrols</w:t>
      </w:r>
    </w:p>
    <w:p w:rsidR="00E66264" w:rsidRPr="00E66264" w:rsidRDefault="00E45B21" w:rsidP="00E66264">
      <w:r>
        <w:t xml:space="preserve">The </w:t>
      </w:r>
      <w:r w:rsidR="0098667F">
        <w:t>troop</w:t>
      </w:r>
      <w:r>
        <w:t xml:space="preserve"> is organized by patrols.</w:t>
      </w:r>
      <w:r w:rsidR="0098667F">
        <w:t xml:space="preserve"> </w:t>
      </w:r>
      <w:r>
        <w:t xml:space="preserve">Each </w:t>
      </w:r>
      <w:r w:rsidR="005228A2">
        <w:t xml:space="preserve">standing </w:t>
      </w:r>
      <w:r>
        <w:t xml:space="preserve">patrol consists of up to eight </w:t>
      </w:r>
      <w:r w:rsidR="00DD3834">
        <w:t>Scout</w:t>
      </w:r>
      <w:r>
        <w:t>s of various ranks from Tenderfoot through Eagle.</w:t>
      </w:r>
      <w:r w:rsidR="0098667F">
        <w:t xml:space="preserve"> </w:t>
      </w:r>
      <w:r w:rsidR="005228A2">
        <w:t xml:space="preserve">The patrol name is chosen by the patrol </w:t>
      </w:r>
      <w:r w:rsidR="0024191D">
        <w:t>and may be changed….</w:t>
      </w:r>
      <w:r w:rsidR="002A1165">
        <w:t xml:space="preserve"> (NEEDSWORK:</w:t>
      </w:r>
      <w:r w:rsidR="0098667F">
        <w:t xml:space="preserve"> </w:t>
      </w:r>
      <w:r w:rsidR="002A1165">
        <w:t>Elections? December election only?)</w:t>
      </w:r>
    </w:p>
    <w:p w:rsidR="00E66264" w:rsidRDefault="00C33444" w:rsidP="005228A2">
      <w:pPr>
        <w:pStyle w:val="Heading3"/>
      </w:pPr>
      <w:r>
        <w:lastRenderedPageBreak/>
        <w:t>New Scout Patrol</w:t>
      </w:r>
    </w:p>
    <w:p w:rsidR="00E66264" w:rsidRPr="00E66264" w:rsidRDefault="002A1165" w:rsidP="00E66264">
      <w:r>
        <w:t>A Scout who has not yet reached Tenderfoot Rank is assigned to the Roadrunner patrol.</w:t>
      </w:r>
      <w:r w:rsidR="00C33444">
        <w:t xml:space="preserve"> When the </w:t>
      </w:r>
      <w:r w:rsidR="00DD3834">
        <w:t>Scout</w:t>
      </w:r>
      <w:r w:rsidR="00C33444">
        <w:t xml:space="preserve"> completes the Tenderfoot rank he is assigned to a standing patrol at the following </w:t>
      </w:r>
      <w:r w:rsidR="0098667F">
        <w:t>troop</w:t>
      </w:r>
      <w:r w:rsidR="00C33444">
        <w:t xml:space="preserve"> meeting.</w:t>
      </w:r>
      <w:r w:rsidR="0098667F">
        <w:t xml:space="preserve"> </w:t>
      </w:r>
      <w:r w:rsidR="00C33444">
        <w:t xml:space="preserve">During campouts, each member of the Roadrunner patrol is temporarily assigned to a standing patrol for that activity by the Senior Patrol Leader so that each </w:t>
      </w:r>
      <w:r w:rsidR="00DD3834">
        <w:t>Scout</w:t>
      </w:r>
      <w:r w:rsidR="00C33444">
        <w:t xml:space="preserve"> is working within an experienced patrol and learns how the outings are performed.</w:t>
      </w:r>
    </w:p>
    <w:p w:rsidR="00E66264" w:rsidRDefault="00E66264" w:rsidP="005228A2">
      <w:pPr>
        <w:pStyle w:val="Heading3"/>
      </w:pPr>
      <w:bookmarkStart w:id="165" w:name="_Ref293505119"/>
      <w:r>
        <w:t>Patrol Assignments</w:t>
      </w:r>
      <w:bookmarkEnd w:id="165"/>
    </w:p>
    <w:p w:rsidR="00E66264" w:rsidRDefault="00E45B21" w:rsidP="00E66264">
      <w:r>
        <w:t xml:space="preserve">Each patrol should contain a balance of </w:t>
      </w:r>
      <w:r w:rsidR="00DD3834">
        <w:t>Scout</w:t>
      </w:r>
      <w:r w:rsidR="00F338BE">
        <w:t xml:space="preserve">s with various </w:t>
      </w:r>
      <w:r>
        <w:t>ranks and attendance</w:t>
      </w:r>
      <w:r w:rsidR="00F338BE">
        <w:t xml:space="preserve"> history</w:t>
      </w:r>
      <w:r>
        <w:t>.</w:t>
      </w:r>
      <w:r w:rsidR="0098667F">
        <w:t xml:space="preserve"> </w:t>
      </w:r>
      <w:r>
        <w:t xml:space="preserve">A </w:t>
      </w:r>
      <w:r w:rsidR="00DD3834">
        <w:t>Scout</w:t>
      </w:r>
      <w:r w:rsidR="00556671">
        <w:t xml:space="preserve"> is assigned</w:t>
      </w:r>
      <w:r>
        <w:t xml:space="preserve"> to </w:t>
      </w:r>
      <w:r w:rsidR="007E2AA4">
        <w:t>a patrol</w:t>
      </w:r>
      <w:r>
        <w:t xml:space="preserve"> by the </w:t>
      </w:r>
      <w:r w:rsidR="00146BD8">
        <w:t>Senior Patrol Leader</w:t>
      </w:r>
      <w:r w:rsidR="002A1165">
        <w:t>,</w:t>
      </w:r>
      <w:r>
        <w:t xml:space="preserve"> with recommendations from the </w:t>
      </w:r>
      <w:r w:rsidR="00146BD8">
        <w:t>Scoutmaster</w:t>
      </w:r>
      <w:r>
        <w:t xml:space="preserve"> and Assistant Scoutmasters.</w:t>
      </w:r>
    </w:p>
    <w:p w:rsidR="0050604E" w:rsidRDefault="0050604E" w:rsidP="007E2AA4">
      <w:pPr>
        <w:pStyle w:val="Heading2"/>
      </w:pPr>
      <w:r>
        <w:t>New Scouts</w:t>
      </w:r>
    </w:p>
    <w:p w:rsidR="0024191D" w:rsidRDefault="0024191D" w:rsidP="0024191D">
      <w:pPr>
        <w:pStyle w:val="Heading3"/>
      </w:pPr>
      <w:r>
        <w:t>Patrol Assignment</w:t>
      </w:r>
    </w:p>
    <w:p w:rsidR="0024191D" w:rsidRPr="0024191D" w:rsidRDefault="0024191D" w:rsidP="0024191D">
      <w:r>
        <w:t xml:space="preserve">A new or transferring </w:t>
      </w:r>
      <w:r w:rsidR="00DD3834">
        <w:t>Scout</w:t>
      </w:r>
      <w:r>
        <w:t xml:space="preserve"> will be assigned a patrol per </w:t>
      </w:r>
      <w:fldSimple w:instr=" REF _Ref293505119 \r ">
        <w:r w:rsidR="009A7E3E">
          <w:t>7.1.3</w:t>
        </w:r>
      </w:fldSimple>
      <w:r>
        <w:t>.</w:t>
      </w:r>
    </w:p>
    <w:p w:rsidR="00556671" w:rsidRPr="00556671" w:rsidRDefault="00556671" w:rsidP="00556671">
      <w:pPr>
        <w:pStyle w:val="Heading3"/>
      </w:pPr>
      <w:r>
        <w:t>Troop Provided Equipment</w:t>
      </w:r>
    </w:p>
    <w:p w:rsidR="007E2AA4" w:rsidRDefault="0024191D" w:rsidP="007E2AA4">
      <w:r>
        <w:t>A new</w:t>
      </w:r>
      <w:r w:rsidR="007E2AA4">
        <w:t xml:space="preserve"> </w:t>
      </w:r>
      <w:r w:rsidR="00DD3834">
        <w:t>Scout</w:t>
      </w:r>
      <w:r w:rsidR="007E2AA4">
        <w:t xml:space="preserve"> shall receive</w:t>
      </w:r>
      <w:r>
        <w:t>, one time,</w:t>
      </w:r>
      <w:r w:rsidR="007E2AA4">
        <w:t xml:space="preserve"> from the </w:t>
      </w:r>
      <w:r w:rsidR="0098667F">
        <w:t>troop</w:t>
      </w:r>
      <w:r w:rsidR="007E2AA4">
        <w:t xml:space="preserve"> a </w:t>
      </w:r>
      <w:r w:rsidR="0098667F">
        <w:t>troop</w:t>
      </w:r>
      <w:r w:rsidR="007E2AA4">
        <w:t xml:space="preserve"> neckerchief and Class B T-shirt.</w:t>
      </w:r>
      <w:r w:rsidR="0098667F">
        <w:t xml:space="preserve"> </w:t>
      </w:r>
      <w:r w:rsidR="00242239">
        <w:t xml:space="preserve">A replacement neckerchief or T-shirt may be purchased from the </w:t>
      </w:r>
      <w:r w:rsidR="0098667F">
        <w:t>troop</w:t>
      </w:r>
      <w:r w:rsidR="00242239">
        <w:t xml:space="preserve"> at the current replacement cost.</w:t>
      </w:r>
      <w:r w:rsidR="0098667F">
        <w:t xml:space="preserve"> </w:t>
      </w:r>
      <w:r w:rsidR="007E2AA4">
        <w:t xml:space="preserve">The </w:t>
      </w:r>
      <w:r w:rsidR="00DD3834">
        <w:t>Scout</w:t>
      </w:r>
      <w:r w:rsidR="007E2AA4">
        <w:t xml:space="preserve"> is responsible for acquiring their own Class A uniform, Scout Handbook, necessary camping/backpacking equipment</w:t>
      </w:r>
      <w:r w:rsidR="00F338BE">
        <w:t>, and any other necessary equipment or supplies as identified</w:t>
      </w:r>
      <w:r w:rsidR="007E2AA4">
        <w:t>.</w:t>
      </w:r>
    </w:p>
    <w:p w:rsidR="009F7802" w:rsidRDefault="009F7802" w:rsidP="007E2AA4">
      <w:r>
        <w:t>NEEDSWORK:</w:t>
      </w:r>
      <w:r w:rsidR="0098667F">
        <w:t xml:space="preserve"> </w:t>
      </w:r>
      <w:r>
        <w:t>New Scout checklist.</w:t>
      </w:r>
      <w:r w:rsidR="0098667F">
        <w:t xml:space="preserve"> </w:t>
      </w:r>
      <w:r>
        <w:t>Coordinate troop-provided equipment list with section</w:t>
      </w:r>
      <w:r w:rsidR="0098667F">
        <w:t xml:space="preserve"> </w:t>
      </w:r>
      <w:r>
        <w:t>3.1.3 above.</w:t>
      </w:r>
    </w:p>
    <w:p w:rsidR="000C2E4A" w:rsidRDefault="009F7802">
      <w:pPr>
        <w:pStyle w:val="Heading3"/>
      </w:pPr>
      <w:r>
        <w:t>Bridging Webelos</w:t>
      </w:r>
    </w:p>
    <w:p w:rsidR="009F7802" w:rsidRDefault="009F7802" w:rsidP="009F7802">
      <w:r>
        <w:t xml:space="preserve">For bridging Webelos, the </w:t>
      </w:r>
      <w:r w:rsidR="0098667F">
        <w:t>troop</w:t>
      </w:r>
      <w:r>
        <w:t xml:space="preserve"> will provide Boy Scout shoulder epaulets, one during the bridging ceremony and the other when he attends his first </w:t>
      </w:r>
      <w:r w:rsidR="0098667F">
        <w:t>troop</w:t>
      </w:r>
      <w:r>
        <w:t xml:space="preserve"> meeting.</w:t>
      </w:r>
    </w:p>
    <w:p w:rsidR="009F7802" w:rsidRPr="007E2AA4" w:rsidRDefault="009F7802" w:rsidP="007E2AA4">
      <w:r>
        <w:t>NEEDSWORK:</w:t>
      </w:r>
      <w:r w:rsidR="0098667F">
        <w:t xml:space="preserve"> </w:t>
      </w:r>
      <w:r>
        <w:t>coordinate with New Scout checklist and equipment lists above.</w:t>
      </w:r>
    </w:p>
    <w:p w:rsidR="00780B16" w:rsidRDefault="00780B16" w:rsidP="007E2AA4">
      <w:pPr>
        <w:pStyle w:val="Heading2"/>
      </w:pPr>
      <w:r>
        <w:t>Tro</w:t>
      </w:r>
      <w:r w:rsidR="00F338BE">
        <w:t xml:space="preserve">op Officers &amp; </w:t>
      </w:r>
      <w:r>
        <w:t>Elections</w:t>
      </w:r>
    </w:p>
    <w:p w:rsidR="00780B16" w:rsidRDefault="00F338BE" w:rsidP="00E66264">
      <w:r>
        <w:t xml:space="preserve">The </w:t>
      </w:r>
      <w:r w:rsidR="0098667F">
        <w:t>troop</w:t>
      </w:r>
      <w:r>
        <w:t xml:space="preserve"> shall elect new officers</w:t>
      </w:r>
      <w:r w:rsidR="00BB1AE6">
        <w:t xml:space="preserve"> twice per year, no later than the first </w:t>
      </w:r>
      <w:r w:rsidR="0098667F">
        <w:t>troop</w:t>
      </w:r>
      <w:r w:rsidR="00BB1AE6">
        <w:t xml:space="preserve"> meeting in June and December.</w:t>
      </w:r>
      <w:r w:rsidR="0098667F">
        <w:t xml:space="preserve"> </w:t>
      </w:r>
      <w:r w:rsidR="00BB1AE6">
        <w:t>The new officers take their office starting at the conclusion of the Court</w:t>
      </w:r>
      <w:r w:rsidR="0067073E">
        <w:t>s</w:t>
      </w:r>
      <w:r w:rsidR="00BB1AE6">
        <w:t xml:space="preserve"> of Honor in June and December.</w:t>
      </w:r>
      <w:r w:rsidR="0098667F">
        <w:t xml:space="preserve"> </w:t>
      </w:r>
      <w:r w:rsidR="00BB1AE6">
        <w:t xml:space="preserve">The </w:t>
      </w:r>
      <w:r w:rsidR="0098667F">
        <w:t>troop</w:t>
      </w:r>
      <w:r w:rsidR="00BB1AE6">
        <w:t xml:space="preserve"> shall elect the </w:t>
      </w:r>
      <w:r w:rsidR="00780B16">
        <w:t>Senior Patrol Leader</w:t>
      </w:r>
      <w:r w:rsidR="002A1165">
        <w:t>.</w:t>
      </w:r>
      <w:r w:rsidR="0098667F">
        <w:t xml:space="preserve"> </w:t>
      </w:r>
      <w:r w:rsidR="00BB1AE6">
        <w:t>Each patrol</w:t>
      </w:r>
      <w:r w:rsidR="00780B16">
        <w:t xml:space="preserve"> </w:t>
      </w:r>
      <w:r w:rsidR="00BB1AE6">
        <w:t xml:space="preserve">shall </w:t>
      </w:r>
      <w:r w:rsidR="00780B16">
        <w:t xml:space="preserve">elect </w:t>
      </w:r>
      <w:r w:rsidR="00BB1AE6">
        <w:t xml:space="preserve">their </w:t>
      </w:r>
      <w:r w:rsidR="00780B16">
        <w:t>Patrol Leader</w:t>
      </w:r>
      <w:r w:rsidR="00BB1AE6">
        <w:t xml:space="preserve">. </w:t>
      </w:r>
      <w:r w:rsidR="002A1165">
        <w:t xml:space="preserve">The Senior Patrol Leader, once elected, shall appoint his Assistant Senior Patrol Leader and the other troop-level officers. </w:t>
      </w:r>
      <w:r w:rsidR="00BB1AE6">
        <w:t>The Patrol Leader</w:t>
      </w:r>
      <w:r w:rsidR="002A1165">
        <w:t>,</w:t>
      </w:r>
      <w:r w:rsidR="00BB1AE6">
        <w:t xml:space="preserve"> once elected</w:t>
      </w:r>
      <w:r w:rsidR="002A1165">
        <w:t>,</w:t>
      </w:r>
      <w:r w:rsidR="00BB1AE6">
        <w:t xml:space="preserve"> shall</w:t>
      </w:r>
      <w:r w:rsidR="00780B16">
        <w:t xml:space="preserve"> appoint</w:t>
      </w:r>
      <w:r w:rsidR="00BB1AE6">
        <w:t xml:space="preserve"> his Assistant</w:t>
      </w:r>
      <w:r w:rsidR="00780B16">
        <w:t xml:space="preserve"> Patrol Leader</w:t>
      </w:r>
      <w:r w:rsidR="00BB1AE6">
        <w:t>.</w:t>
      </w:r>
    </w:p>
    <w:p w:rsidR="00820BD6" w:rsidRDefault="00AF1A54">
      <w:pPr>
        <w:pStyle w:val="Heading3"/>
        <w:rPr>
          <w:ins w:id="166" w:author="Jordan Brown" w:date="2015-08-12T09:07:00Z"/>
        </w:rPr>
        <w:pPrChange w:id="167" w:author="Jordan Brown" w:date="2015-08-12T09:07:00Z">
          <w:pPr>
            <w:pStyle w:val="Heading2"/>
          </w:pPr>
        </w:pPrChange>
      </w:pPr>
      <w:ins w:id="168" w:author="Jordan Brown" w:date="2015-08-12T09:07:00Z">
        <w:r>
          <w:t>Qualifications</w:t>
        </w:r>
      </w:ins>
    </w:p>
    <w:p w:rsidR="00820BD6" w:rsidRDefault="00AF1A54">
      <w:pPr>
        <w:rPr>
          <w:ins w:id="169" w:author="Jordan Brown" w:date="2015-08-12T09:08:00Z"/>
        </w:rPr>
        <w:pPrChange w:id="170" w:author="Jordan Brown" w:date="2015-08-12T09:07:00Z">
          <w:pPr>
            <w:pStyle w:val="Heading2"/>
          </w:pPr>
        </w:pPrChange>
      </w:pPr>
      <w:ins w:id="171" w:author="Jordan Brown" w:date="2015-08-12T09:08:00Z">
        <w:r>
          <w:t>[ Scout-specified policy]</w:t>
        </w:r>
      </w:ins>
    </w:p>
    <w:p w:rsidR="00820BD6" w:rsidRDefault="00AF1A54">
      <w:pPr>
        <w:rPr>
          <w:ins w:id="172" w:author="Jordan Brown" w:date="2015-08-12T09:08:00Z"/>
        </w:rPr>
        <w:pPrChange w:id="173" w:author="Jordan Brown" w:date="2015-08-12T09:07:00Z">
          <w:pPr>
            <w:pStyle w:val="Heading2"/>
          </w:pPr>
        </w:pPrChange>
      </w:pPr>
      <w:ins w:id="174" w:author="Jordan Brown" w:date="2015-08-12T09:08:00Z">
        <w:r>
          <w:t>Candidates for Senior Patrol Leader must have reached Star.</w:t>
        </w:r>
      </w:ins>
    </w:p>
    <w:p w:rsidR="00820BD6" w:rsidRDefault="00AF1A54">
      <w:pPr>
        <w:rPr>
          <w:ins w:id="175" w:author="Jordan Brown" w:date="2015-08-12T09:08:00Z"/>
        </w:rPr>
        <w:pPrChange w:id="176" w:author="Jordan Brown" w:date="2015-08-12T09:07:00Z">
          <w:pPr>
            <w:pStyle w:val="Heading2"/>
          </w:pPr>
        </w:pPrChange>
      </w:pPr>
      <w:ins w:id="177" w:author="Jordan Brown" w:date="2015-08-12T09:08:00Z">
        <w:r>
          <w:t>Candidates for Patrol Leader must have reached First Class.</w:t>
        </w:r>
      </w:ins>
    </w:p>
    <w:p w:rsidR="00820BD6" w:rsidRDefault="00AF1A54">
      <w:pPr>
        <w:rPr>
          <w:ins w:id="178" w:author="Jordan Brown" w:date="2015-08-12T09:07:00Z"/>
        </w:rPr>
        <w:pPrChange w:id="179" w:author="Jordan Brown" w:date="2015-08-12T09:07:00Z">
          <w:pPr>
            <w:pStyle w:val="Heading2"/>
          </w:pPr>
        </w:pPrChange>
      </w:pPr>
      <w:ins w:id="180" w:author="Jordan Brown" w:date="2015-08-12T09:09:00Z">
        <w:r>
          <w:t>These requirements may be relaxed if no eligible candidates volunteer.</w:t>
        </w:r>
      </w:ins>
    </w:p>
    <w:p w:rsidR="00820BD6" w:rsidRDefault="00AF1A54">
      <w:pPr>
        <w:pStyle w:val="Heading3"/>
        <w:rPr>
          <w:ins w:id="181" w:author="Jordan Brown" w:date="2015-08-12T09:10:00Z"/>
        </w:rPr>
        <w:pPrChange w:id="182" w:author="Jordan Brown" w:date="2015-08-12T09:10:00Z">
          <w:pPr>
            <w:pStyle w:val="Heading2"/>
          </w:pPr>
        </w:pPrChange>
      </w:pPr>
      <w:ins w:id="183" w:author="Jordan Brown" w:date="2015-08-12T09:10:00Z">
        <w:r>
          <w:lastRenderedPageBreak/>
          <w:t>Voting Procedures</w:t>
        </w:r>
      </w:ins>
    </w:p>
    <w:p w:rsidR="00820BD6" w:rsidRDefault="00AF1A54">
      <w:pPr>
        <w:rPr>
          <w:ins w:id="184" w:author="Jordan Brown" w:date="2015-08-12T09:09:00Z"/>
        </w:rPr>
        <w:pPrChange w:id="185" w:author="Jordan Brown" w:date="2015-08-12T09:10:00Z">
          <w:pPr>
            <w:pStyle w:val="Heading2"/>
          </w:pPr>
        </w:pPrChange>
      </w:pPr>
      <w:ins w:id="186" w:author="Jordan Brown" w:date="2015-08-12T09:10:00Z">
        <w:r>
          <w:t>NEEDSWORK:</w:t>
        </w:r>
      </w:ins>
      <w:ins w:id="187" w:author="Jordan Brown" w:date="2015-08-12T09:35:00Z">
        <w:r w:rsidR="0098667F">
          <w:t xml:space="preserve"> </w:t>
        </w:r>
      </w:ins>
      <w:ins w:id="188" w:author="Jordan Brown" w:date="2015-08-12T09:10:00Z">
        <w:r>
          <w:t>Secret ballots.</w:t>
        </w:r>
      </w:ins>
      <w:ins w:id="189" w:author="Jordan Brown" w:date="2015-08-12T09:35:00Z">
        <w:r w:rsidR="0098667F">
          <w:t xml:space="preserve"> </w:t>
        </w:r>
      </w:ins>
      <w:ins w:id="190" w:author="Jordan Brown" w:date="2015-08-12T09:10:00Z">
        <w:r>
          <w:t>Counts revealed.</w:t>
        </w:r>
      </w:ins>
      <w:ins w:id="191" w:author="Jordan Brown" w:date="2015-08-12T09:35:00Z">
        <w:r w:rsidR="0098667F">
          <w:t xml:space="preserve"> </w:t>
        </w:r>
      </w:ins>
      <w:ins w:id="192" w:author="Jordan Brown" w:date="2015-08-12T09:10:00Z">
        <w:r>
          <w:t>Ballots available for inspection.</w:t>
        </w:r>
      </w:ins>
      <w:ins w:id="193" w:author="Jordan Brown" w:date="2015-08-12T10:18:00Z">
        <w:r w:rsidR="009A7E3E">
          <w:t xml:space="preserve"> Procedures when there are more than two candidates.</w:t>
        </w:r>
      </w:ins>
      <w:ins w:id="194" w:author="Jordan Brown" w:date="2015-08-17T10:29:00Z">
        <w:r w:rsidR="00982A9B">
          <w:t xml:space="preserve"> MAYBE: counts secret, loser(s) can ask that c</w:t>
        </w:r>
      </w:ins>
      <w:ins w:id="195" w:author="Jordan Brown" w:date="2015-08-17T10:30:00Z">
        <w:r w:rsidR="00982A9B">
          <w:t>ounts be revealed and can inspect ballots.</w:t>
        </w:r>
      </w:ins>
    </w:p>
    <w:p w:rsidR="00C33444" w:rsidRDefault="00C33444" w:rsidP="00736000">
      <w:pPr>
        <w:pStyle w:val="Heading2"/>
      </w:pPr>
      <w:r>
        <w:t>Assistant Scoutmasters</w:t>
      </w:r>
    </w:p>
    <w:p w:rsidR="00736000" w:rsidRDefault="00736000" w:rsidP="00E66264">
      <w:r>
        <w:t xml:space="preserve">The Scoutmaster may, at his discretion and with approval from the Parent Committee choose </w:t>
      </w:r>
      <w:r w:rsidR="005152F6">
        <w:t xml:space="preserve">any number of </w:t>
      </w:r>
      <w:r>
        <w:t>Assistant Scoutmasters.</w:t>
      </w:r>
      <w:r w:rsidR="0098667F">
        <w:t xml:space="preserve"> </w:t>
      </w:r>
      <w:r>
        <w:t xml:space="preserve">Assistant Scoutmasters may be assigned </w:t>
      </w:r>
      <w:r w:rsidR="00146BD8">
        <w:t>particular</w:t>
      </w:r>
      <w:r>
        <w:t xml:space="preserve"> responsibilities at the discretion of the Scoutmaster (such as </w:t>
      </w:r>
      <w:r w:rsidR="00DD3834">
        <w:t>Scout</w:t>
      </w:r>
      <w:r>
        <w:t xml:space="preserve"> rank advancement, patrol liaison, Eagle Scout coordinator, event and outing coordinator, etc.).</w:t>
      </w:r>
    </w:p>
    <w:p w:rsidR="009F7802" w:rsidRPr="008F7553" w:rsidRDefault="009F7802" w:rsidP="00E66264">
      <w:r>
        <w:t>NEEDSWORK:</w:t>
      </w:r>
      <w:r w:rsidR="0098667F">
        <w:t xml:space="preserve"> </w:t>
      </w:r>
      <w:r>
        <w:t>Say something about training requirements.</w:t>
      </w:r>
      <w:r w:rsidR="0098667F">
        <w:t xml:space="preserve"> </w:t>
      </w:r>
      <w:r w:rsidR="008F7553">
        <w:t xml:space="preserve">Perhaps we should require that potential ASMs complete training </w:t>
      </w:r>
      <w:r w:rsidR="008F7553">
        <w:rPr>
          <w:b/>
        </w:rPr>
        <w:t>before</w:t>
      </w:r>
      <w:r w:rsidR="008F7553">
        <w:t xml:space="preserve"> being registered as ASMs.</w:t>
      </w:r>
    </w:p>
    <w:p w:rsidR="001847DD" w:rsidRDefault="001847DD" w:rsidP="005228A2">
      <w:pPr>
        <w:pStyle w:val="Heading2"/>
      </w:pPr>
      <w:r>
        <w:t>Troop Calendar</w:t>
      </w:r>
    </w:p>
    <w:p w:rsidR="001847DD" w:rsidRDefault="001847DD" w:rsidP="001847DD">
      <w:r>
        <w:t xml:space="preserve">The </w:t>
      </w:r>
      <w:r w:rsidR="0098667F">
        <w:t>troop</w:t>
      </w:r>
      <w:r>
        <w:t xml:space="preserve"> year goes for 12 (twelve) months beginning on September 1</w:t>
      </w:r>
      <w:r w:rsidRPr="001847DD">
        <w:rPr>
          <w:vertAlign w:val="superscript"/>
        </w:rPr>
        <w:t>st</w:t>
      </w:r>
      <w:r>
        <w:t>.</w:t>
      </w:r>
    </w:p>
    <w:p w:rsidR="009F7802" w:rsidRPr="001847DD" w:rsidRDefault="009F7802" w:rsidP="001847DD">
      <w:r>
        <w:t>NEEDSWORK:</w:t>
      </w:r>
      <w:r w:rsidR="0098667F">
        <w:t xml:space="preserve"> </w:t>
      </w:r>
      <w:r>
        <w:t>What does this mean?</w:t>
      </w:r>
    </w:p>
    <w:p w:rsidR="00556671" w:rsidRDefault="00556671" w:rsidP="005228A2">
      <w:pPr>
        <w:pStyle w:val="Heading2"/>
      </w:pPr>
      <w:r>
        <w:t>Advancement</w:t>
      </w:r>
    </w:p>
    <w:p w:rsidR="00C94109" w:rsidRPr="00C94109" w:rsidRDefault="00C94109" w:rsidP="00C94109">
      <w:r>
        <w:t xml:space="preserve">Each </w:t>
      </w:r>
      <w:r w:rsidR="00DD3834">
        <w:t>Scout</w:t>
      </w:r>
      <w:r>
        <w:t xml:space="preserve"> is responsible for </w:t>
      </w:r>
      <w:r w:rsidR="005152F6">
        <w:t xml:space="preserve">his </w:t>
      </w:r>
      <w:r>
        <w:t>own advancement.</w:t>
      </w:r>
    </w:p>
    <w:p w:rsidR="005228A2" w:rsidRDefault="00F0055C" w:rsidP="00F0055C">
      <w:pPr>
        <w:pStyle w:val="Heading3"/>
      </w:pPr>
      <w:r>
        <w:t>Scoutmaster Conference</w:t>
      </w:r>
    </w:p>
    <w:p w:rsidR="00F0055C" w:rsidRDefault="00F0055C" w:rsidP="00E66264">
      <w:r>
        <w:t xml:space="preserve">Each </w:t>
      </w:r>
      <w:r w:rsidR="00DD3834">
        <w:t>Scout</w:t>
      </w:r>
      <w:r>
        <w:t xml:space="preserve"> is required to contact the Scoutmaster by telephone to coordinate</w:t>
      </w:r>
      <w:r w:rsidR="00C94109">
        <w:t xml:space="preserve"> the best time for the </w:t>
      </w:r>
      <w:r w:rsidR="00DD3834">
        <w:t>Scout</w:t>
      </w:r>
      <w:r w:rsidR="00C94109">
        <w:t xml:space="preserve"> to meet with the Scoutmaster.</w:t>
      </w:r>
    </w:p>
    <w:p w:rsidR="001847DD" w:rsidRDefault="001847DD" w:rsidP="001847DD">
      <w:pPr>
        <w:pStyle w:val="Heading3"/>
      </w:pPr>
      <w:r>
        <w:t>Board of Review</w:t>
      </w:r>
    </w:p>
    <w:p w:rsidR="001847DD" w:rsidRDefault="005152F6" w:rsidP="001847DD">
      <w:r>
        <w:t>When the Scoutmaster determines that a Scout has completed all requirements for a rank, he shall contact the Advancement Chair to put the Scout on the agenda for the next Board of Review. The</w:t>
      </w:r>
      <w:r w:rsidR="001847DD">
        <w:t xml:space="preserve"> </w:t>
      </w:r>
      <w:r w:rsidR="00DD3834">
        <w:t>Scout</w:t>
      </w:r>
      <w:r w:rsidR="001847DD">
        <w:t xml:space="preserve"> </w:t>
      </w:r>
      <w:r>
        <w:t>should also</w:t>
      </w:r>
      <w:r w:rsidR="001847DD">
        <w:t xml:space="preserve"> contact the Advancement Chair, </w:t>
      </w:r>
      <w:r w:rsidR="007B37A5">
        <w:t>preferably by telephone</w:t>
      </w:r>
      <w:r w:rsidR="001847DD">
        <w:t xml:space="preserve">, to coordinate the best time for the </w:t>
      </w:r>
      <w:r w:rsidR="00DD3834">
        <w:t>Scout</w:t>
      </w:r>
      <w:r w:rsidR="001847DD">
        <w:t xml:space="preserve"> to meet for his Board of Review.</w:t>
      </w:r>
    </w:p>
    <w:p w:rsidR="005152F6" w:rsidRDefault="005152F6" w:rsidP="001847DD">
      <w:r>
        <w:t>Boards of Review are normally held during the parent meeting on the first Monday of the month. In urgent situations, Boards of Review may be held at other times and places at the discretion of the Advancement Chair and in accordance with the BSA requirement that the Scout’s parents not be involved in the selection of the Board.</w:t>
      </w:r>
    </w:p>
    <w:p w:rsidR="0044666C" w:rsidRDefault="0044666C" w:rsidP="0044666C">
      <w:pPr>
        <w:pStyle w:val="Heading1"/>
      </w:pPr>
      <w:r>
        <w:t>Events &amp; Outings</w:t>
      </w:r>
    </w:p>
    <w:p w:rsidR="00331579" w:rsidRDefault="00331579" w:rsidP="00331579">
      <w:pPr>
        <w:pStyle w:val="Heading2"/>
      </w:pPr>
      <w:r>
        <w:t>Court</w:t>
      </w:r>
      <w:r w:rsidR="00891518">
        <w:t>s</w:t>
      </w:r>
      <w:r>
        <w:t xml:space="preserve"> of Honor</w:t>
      </w:r>
    </w:p>
    <w:p w:rsidR="00150FAE" w:rsidRDefault="00150FAE" w:rsidP="00150FAE">
      <w:pPr>
        <w:pStyle w:val="Heading3"/>
      </w:pPr>
      <w:r>
        <w:t>Meeting Time</w:t>
      </w:r>
    </w:p>
    <w:p w:rsidR="00150FAE" w:rsidRDefault="009F7802" w:rsidP="00150FAE">
      <w:r>
        <w:t xml:space="preserve">A </w:t>
      </w:r>
      <w:r w:rsidR="00150FAE">
        <w:t xml:space="preserve">Court of Honor </w:t>
      </w:r>
      <w:r w:rsidR="00780B16">
        <w:t>is</w:t>
      </w:r>
      <w:r w:rsidR="00150FAE">
        <w:t xml:space="preserve"> held quarterly, the second Monday of March, June, September, and December, unless it is a Federal, State or City holiday</w:t>
      </w:r>
      <w:r w:rsidR="00F34595">
        <w:t>, usually at 7:00pm</w:t>
      </w:r>
      <w:r w:rsidR="00150FAE">
        <w:t>.</w:t>
      </w:r>
      <w:r w:rsidR="00F34595">
        <w:t xml:space="preserve"> </w:t>
      </w:r>
      <w:r w:rsidR="00150FAE">
        <w:t>The Parent Committee may reschedule the meeting as necessary.</w:t>
      </w:r>
    </w:p>
    <w:p w:rsidR="00150FAE" w:rsidRDefault="00150FAE" w:rsidP="00150FAE">
      <w:pPr>
        <w:pStyle w:val="Heading3"/>
      </w:pPr>
      <w:r>
        <w:lastRenderedPageBreak/>
        <w:t>Meeting Location</w:t>
      </w:r>
    </w:p>
    <w:p w:rsidR="00150FAE" w:rsidRDefault="008C0A82" w:rsidP="00150FAE">
      <w:r>
        <w:t xml:space="preserve">The </w:t>
      </w:r>
      <w:r w:rsidR="00E77004">
        <w:t>Court of Honor</w:t>
      </w:r>
      <w:r>
        <w:t xml:space="preserve"> is</w:t>
      </w:r>
      <w:r w:rsidR="00150FAE">
        <w:t xml:space="preserve"> held at Northridge Park in the </w:t>
      </w:r>
      <w:r w:rsidR="00E77004">
        <w:t>Devonshire House</w:t>
      </w:r>
      <w:r w:rsidR="00150FAE">
        <w:t xml:space="preserve"> building </w:t>
      </w:r>
      <w:r w:rsidR="00E77004">
        <w:t>or where scheduled by the Parent Committee.</w:t>
      </w:r>
    </w:p>
    <w:p w:rsidR="00820BD6" w:rsidRDefault="00A176EC">
      <w:pPr>
        <w:pStyle w:val="Heading3"/>
        <w:rPr>
          <w:ins w:id="196" w:author="Jordan Brown" w:date="2015-08-12T09:13:00Z"/>
        </w:rPr>
        <w:pPrChange w:id="197" w:author="Jordan Brown" w:date="2015-08-12T09:13:00Z">
          <w:pPr>
            <w:pStyle w:val="Heading2"/>
          </w:pPr>
        </w:pPrChange>
      </w:pPr>
      <w:ins w:id="198" w:author="Jordan Brown" w:date="2015-08-12T09:13:00Z">
        <w:r>
          <w:t>Eagle Courts of Honor</w:t>
        </w:r>
      </w:ins>
    </w:p>
    <w:p w:rsidR="00820BD6" w:rsidRDefault="00A176EC">
      <w:pPr>
        <w:rPr>
          <w:ins w:id="199" w:author="Jordan Brown" w:date="2015-08-12T09:12:00Z"/>
        </w:rPr>
        <w:pPrChange w:id="200" w:author="Jordan Brown" w:date="2015-08-12T09:13:00Z">
          <w:pPr>
            <w:pStyle w:val="Heading2"/>
          </w:pPr>
        </w:pPrChange>
      </w:pPr>
      <w:ins w:id="201" w:author="Jordan Brown" w:date="2015-08-12T09:13:00Z">
        <w:r>
          <w:t xml:space="preserve">Eagle Courts of Honor are organized by the parents of the Eagle Scout with the assistance of the </w:t>
        </w:r>
      </w:ins>
      <w:ins w:id="202" w:author="Jordan Brown" w:date="2015-08-12T09:27:00Z">
        <w:r w:rsidR="0098667F">
          <w:t>troop</w:t>
        </w:r>
      </w:ins>
      <w:ins w:id="203" w:author="Jordan Brown" w:date="2015-08-12T09:13:00Z">
        <w:r>
          <w:t>, and are held at a time and location of their choosing.</w:t>
        </w:r>
      </w:ins>
    </w:p>
    <w:p w:rsidR="00331579" w:rsidRDefault="00331579" w:rsidP="00331579">
      <w:pPr>
        <w:pStyle w:val="Heading2"/>
      </w:pPr>
      <w:r>
        <w:t>Camping Trip</w:t>
      </w:r>
    </w:p>
    <w:p w:rsidR="00E77004" w:rsidRDefault="00E77004" w:rsidP="00E77004">
      <w:pPr>
        <w:pStyle w:val="Heading3"/>
      </w:pPr>
      <w:r>
        <w:t>Drop-Off &amp; Pick-Up</w:t>
      </w:r>
    </w:p>
    <w:p w:rsidR="00E77004" w:rsidRDefault="008C0A82" w:rsidP="00E77004">
      <w:r>
        <w:t xml:space="preserve">A </w:t>
      </w:r>
      <w:r w:rsidR="00DD3834">
        <w:t>Scout</w:t>
      </w:r>
      <w:r w:rsidR="00E77004">
        <w:t xml:space="preserve"> should be dropped off for </w:t>
      </w:r>
      <w:r>
        <w:t xml:space="preserve">a </w:t>
      </w:r>
      <w:r w:rsidR="00277548">
        <w:t>camping trip</w:t>
      </w:r>
      <w:r w:rsidR="00E77004">
        <w:t xml:space="preserve"> no later than</w:t>
      </w:r>
      <w:r>
        <w:t xml:space="preserve"> the</w:t>
      </w:r>
      <w:r w:rsidR="00E77004">
        <w:t xml:space="preserve"> </w:t>
      </w:r>
      <w:r w:rsidR="00277548">
        <w:t xml:space="preserve">time </w:t>
      </w:r>
      <w:r>
        <w:t xml:space="preserve">listed </w:t>
      </w:r>
      <w:r w:rsidR="00277548">
        <w:t xml:space="preserve">on </w:t>
      </w:r>
      <w:r>
        <w:t xml:space="preserve">the </w:t>
      </w:r>
      <w:r w:rsidR="00277548">
        <w:t>Permission Slip.</w:t>
      </w:r>
      <w:r w:rsidR="0098667F">
        <w:t xml:space="preserve"> </w:t>
      </w:r>
      <w:r>
        <w:t xml:space="preserve">A </w:t>
      </w:r>
      <w:r w:rsidR="00DD3834">
        <w:t>Scout</w:t>
      </w:r>
      <w:r w:rsidR="00E77004">
        <w:t xml:space="preserve"> should be picked up no later than</w:t>
      </w:r>
      <w:r>
        <w:t xml:space="preserve"> the</w:t>
      </w:r>
      <w:r w:rsidR="00E77004">
        <w:t xml:space="preserve"> </w:t>
      </w:r>
      <w:r w:rsidR="00277548">
        <w:t xml:space="preserve">time </w:t>
      </w:r>
      <w:r>
        <w:t xml:space="preserve">listed </w:t>
      </w:r>
      <w:r w:rsidR="00277548">
        <w:t>on</w:t>
      </w:r>
      <w:r>
        <w:t xml:space="preserve"> the</w:t>
      </w:r>
      <w:r w:rsidR="00277548">
        <w:t xml:space="preserve"> Permission Slip</w:t>
      </w:r>
      <w:r w:rsidR="00E77004">
        <w:t xml:space="preserve"> (the Scoutmaster would like to go home too)</w:t>
      </w:r>
      <w:r w:rsidR="00277548">
        <w:t xml:space="preserve"> or as coordinated with </w:t>
      </w:r>
      <w:r w:rsidR="009B2406">
        <w:t xml:space="preserve">returning </w:t>
      </w:r>
      <w:r w:rsidR="00277548">
        <w:t>group</w:t>
      </w:r>
      <w:r w:rsidR="00E77004">
        <w:t>.</w:t>
      </w:r>
      <w:r w:rsidR="0098667F">
        <w:t xml:space="preserve"> </w:t>
      </w:r>
      <w:r w:rsidR="00277548">
        <w:t xml:space="preserve">Drop-off and pick-up locations are listed on </w:t>
      </w:r>
      <w:r>
        <w:t xml:space="preserve">the </w:t>
      </w:r>
      <w:r w:rsidR="00277548">
        <w:t>Permission Slip.</w:t>
      </w:r>
      <w:r w:rsidR="0098667F">
        <w:t xml:space="preserve"> </w:t>
      </w:r>
      <w:r w:rsidR="006911BD">
        <w:t xml:space="preserve">Parents dropping off a </w:t>
      </w:r>
      <w:r w:rsidR="00DD3834">
        <w:t>Scout</w:t>
      </w:r>
      <w:r w:rsidR="006911BD">
        <w:t xml:space="preserve"> may not leave until the Scoutmaster approves </w:t>
      </w:r>
      <w:r w:rsidR="000F4CE1">
        <w:t>their departure</w:t>
      </w:r>
      <w:r w:rsidR="006911BD">
        <w:t>.</w:t>
      </w:r>
      <w:r w:rsidR="009B2406">
        <w:t xml:space="preserve"> On return, Scouts may not leave until the Scoutmaster approves their departure.</w:t>
      </w:r>
    </w:p>
    <w:p w:rsidR="000F4CE1" w:rsidRDefault="000F4CE1" w:rsidP="00E77004">
      <w:r>
        <w:t>Camping trips normally meet at 4:30pm on Friday at Northridge Park, and normally require that the Scout bring a sack dinner.</w:t>
      </w:r>
    </w:p>
    <w:p w:rsidR="00277548" w:rsidRDefault="00277548" w:rsidP="00277548">
      <w:pPr>
        <w:pStyle w:val="Heading3"/>
      </w:pPr>
      <w:r>
        <w:t>Late Arrival</w:t>
      </w:r>
    </w:p>
    <w:p w:rsidR="009B2406" w:rsidRPr="007A56C4" w:rsidRDefault="002F6536" w:rsidP="009B2406">
      <w:r>
        <w:t>Late arrival</w:t>
      </w:r>
      <w:r w:rsidR="009B2406" w:rsidRPr="007A56C4">
        <w:t xml:space="preserve"> of a </w:t>
      </w:r>
      <w:r w:rsidR="009B2406">
        <w:t>Scout</w:t>
      </w:r>
      <w:r w:rsidR="009B2406" w:rsidRPr="007A56C4">
        <w:t xml:space="preserve"> </w:t>
      </w:r>
      <w:r>
        <w:t>to a</w:t>
      </w:r>
      <w:r w:rsidR="009B2406" w:rsidRPr="007A56C4">
        <w:t xml:space="preserve"> camping trip is discouraged.</w:t>
      </w:r>
      <w:r w:rsidR="0098667F">
        <w:t xml:space="preserve"> </w:t>
      </w:r>
      <w:r w:rsidR="009B2406" w:rsidRPr="007A56C4">
        <w:t xml:space="preserve">However, if </w:t>
      </w:r>
      <w:r>
        <w:t>late arrival</w:t>
      </w:r>
      <w:r w:rsidR="009B2406" w:rsidRPr="007A56C4">
        <w:t xml:space="preserve"> is necessary, it shall be coordinated (</w:t>
      </w:r>
      <w:r>
        <w:t>drop-off time and location</w:t>
      </w:r>
      <w:r w:rsidR="009B2406" w:rsidRPr="007A56C4">
        <w:t>) with the Scoutmaster, prior to the trip.</w:t>
      </w:r>
      <w:r w:rsidR="0098667F">
        <w:t xml:space="preserve"> </w:t>
      </w:r>
      <w:r w:rsidR="009B2406" w:rsidRPr="007A56C4">
        <w:t xml:space="preserve">The adult making the </w:t>
      </w:r>
      <w:r>
        <w:t>drop-off</w:t>
      </w:r>
      <w:r w:rsidR="009B2406" w:rsidRPr="007A56C4">
        <w:t xml:space="preserve"> shall come into the campsite</w:t>
      </w:r>
      <w:r w:rsidR="009B2406">
        <w:t xml:space="preserve"> and shall ensure that the adult leaders ar</w:t>
      </w:r>
      <w:r>
        <w:t>e aware that the Scout has arrived</w:t>
      </w:r>
      <w:r w:rsidR="009B2406" w:rsidRPr="007A56C4">
        <w:t>.</w:t>
      </w:r>
    </w:p>
    <w:p w:rsidR="00E77004" w:rsidRDefault="00E77004" w:rsidP="00E77004">
      <w:pPr>
        <w:pStyle w:val="Heading3"/>
      </w:pPr>
      <w:r>
        <w:t>Early Pick-Up</w:t>
      </w:r>
    </w:p>
    <w:p w:rsidR="00E77004" w:rsidRPr="007A56C4" w:rsidRDefault="00E77004" w:rsidP="00E77004">
      <w:r w:rsidRPr="007A56C4">
        <w:t xml:space="preserve">Early pick-up of a </w:t>
      </w:r>
      <w:r w:rsidR="00DD3834">
        <w:t>Scout</w:t>
      </w:r>
      <w:r w:rsidRPr="007A56C4">
        <w:t xml:space="preserve"> from </w:t>
      </w:r>
      <w:r w:rsidR="007A56C4" w:rsidRPr="007A56C4">
        <w:t>camping trip</w:t>
      </w:r>
      <w:r w:rsidRPr="007A56C4">
        <w:t xml:space="preserve"> is discouraged.</w:t>
      </w:r>
      <w:r w:rsidR="0098667F">
        <w:t xml:space="preserve"> </w:t>
      </w:r>
      <w:r w:rsidRPr="007A56C4">
        <w:t xml:space="preserve">However, if early pick-up is necessary, it shall be coordinated (pick-up time and adult picking up the </w:t>
      </w:r>
      <w:r w:rsidR="00DD3834">
        <w:t>Scout</w:t>
      </w:r>
      <w:r w:rsidRPr="007A56C4">
        <w:t xml:space="preserve">) with the Scoutmaster, prior to the </w:t>
      </w:r>
      <w:r w:rsidR="00DD3834">
        <w:t>Scout</w:t>
      </w:r>
      <w:r w:rsidRPr="007A56C4">
        <w:t xml:space="preserve"> leaving the </w:t>
      </w:r>
      <w:r w:rsidR="007A56C4" w:rsidRPr="007A56C4">
        <w:t>camping trip</w:t>
      </w:r>
      <w:r w:rsidRPr="007A56C4">
        <w:t>.</w:t>
      </w:r>
      <w:r w:rsidR="0098667F">
        <w:t xml:space="preserve"> </w:t>
      </w:r>
      <w:r w:rsidRPr="007A56C4">
        <w:t xml:space="preserve">The adult making the pick-up shall come into the </w:t>
      </w:r>
      <w:r w:rsidR="007A56C4" w:rsidRPr="007A56C4">
        <w:t>campsite</w:t>
      </w:r>
      <w:r w:rsidR="00956242">
        <w:t xml:space="preserve"> and shall ensure that the adult leaders are aware that the Scout </w:t>
      </w:r>
      <w:r w:rsidR="002F6536">
        <w:t>is departing</w:t>
      </w:r>
      <w:r w:rsidRPr="007A56C4">
        <w:t>.</w:t>
      </w:r>
    </w:p>
    <w:p w:rsidR="0024191D" w:rsidRDefault="00022907" w:rsidP="0072259C">
      <w:pPr>
        <w:pStyle w:val="Heading3"/>
      </w:pPr>
      <w:r>
        <w:t>Food</w:t>
      </w:r>
    </w:p>
    <w:p w:rsidR="0024191D" w:rsidRDefault="00022907" w:rsidP="0024191D">
      <w:r>
        <w:t>For campouts, each patrol shall develop a menu and duty rooster for that outing.</w:t>
      </w:r>
      <w:r w:rsidR="0098667F">
        <w:t xml:space="preserve"> </w:t>
      </w:r>
      <w:r>
        <w:t>The Patrol Leader shall have the menu and duty rooster approved by the Senior Patrol Leader and then the Scoutmaster</w:t>
      </w:r>
      <w:r w:rsidR="00146BD8">
        <w:t xml:space="preserve"> or an Assistant Scoutmaster</w:t>
      </w:r>
      <w:r>
        <w:t>.</w:t>
      </w:r>
      <w:r w:rsidR="0098667F">
        <w:t xml:space="preserve"> </w:t>
      </w:r>
      <w:r w:rsidR="0024191D">
        <w:t xml:space="preserve">On campouts, soda-type or individual canned </w:t>
      </w:r>
      <w:r w:rsidR="000F4CE1">
        <w:t xml:space="preserve">or bottled </w:t>
      </w:r>
      <w:r w:rsidR="0024191D">
        <w:t xml:space="preserve">drinks are </w:t>
      </w:r>
      <w:r>
        <w:t>not permitted</w:t>
      </w:r>
      <w:r w:rsidR="0024191D">
        <w:t>.</w:t>
      </w:r>
      <w:r w:rsidR="0098667F">
        <w:t xml:space="preserve"> </w:t>
      </w:r>
      <w:r>
        <w:t>After the outing, non-perishable food item</w:t>
      </w:r>
      <w:r w:rsidR="004929D9">
        <w:t>s</w:t>
      </w:r>
      <w:r>
        <w:t xml:space="preserve"> can remain in the patrol dry-goods box; perishable food item should be split</w:t>
      </w:r>
      <w:r w:rsidR="004929D9">
        <w:t>, as soon as possible,</w:t>
      </w:r>
      <w:r>
        <w:t xml:space="preserve"> </w:t>
      </w:r>
      <w:r w:rsidR="004929D9">
        <w:t>among</w:t>
      </w:r>
      <w:r>
        <w:t xml:space="preserve"> </w:t>
      </w:r>
      <w:r w:rsidR="004929D9">
        <w:t xml:space="preserve">the </w:t>
      </w:r>
      <w:r w:rsidR="00DD3834">
        <w:t>Scout</w:t>
      </w:r>
      <w:r w:rsidR="004929D9">
        <w:t>s in the patrol who paid for the outing.</w:t>
      </w:r>
    </w:p>
    <w:p w:rsidR="00891518" w:rsidRPr="0024191D" w:rsidRDefault="00891518" w:rsidP="0024191D">
      <w:r>
        <w:t>The target cost for food for a weekend campout is $10-$</w:t>
      </w:r>
      <w:del w:id="204" w:author="Jordan Brown" w:date="2015-08-17T10:33:00Z">
        <w:r w:rsidDel="00982A9B">
          <w:delText xml:space="preserve">15 </w:delText>
        </w:r>
      </w:del>
      <w:ins w:id="205" w:author="Jordan Brown" w:date="2015-08-17T10:33:00Z">
        <w:r w:rsidR="00982A9B">
          <w:t>12</w:t>
        </w:r>
        <w:r w:rsidR="00982A9B">
          <w:t xml:space="preserve"> </w:t>
        </w:r>
      </w:ins>
      <w:r>
        <w:t>per Scout.</w:t>
      </w:r>
      <w:r w:rsidR="0098667F">
        <w:t xml:space="preserve"> </w:t>
      </w:r>
      <w:r>
        <w:t>Shopping is to be done by pairs of Scouts, preferably a more-experienced Scout and a less-experienced Scout, under a parent’s supervision.</w:t>
      </w:r>
      <w:r w:rsidR="0098667F">
        <w:t xml:space="preserve"> </w:t>
      </w:r>
      <w:r>
        <w:t>The troop reimburses the shopper for the cost of the food.</w:t>
      </w:r>
    </w:p>
    <w:p w:rsidR="00E77004" w:rsidRDefault="00277548" w:rsidP="0072259C">
      <w:pPr>
        <w:pStyle w:val="Heading3"/>
      </w:pPr>
      <w:r>
        <w:lastRenderedPageBreak/>
        <w:t>Permission Slip</w:t>
      </w:r>
    </w:p>
    <w:p w:rsidR="0072259C" w:rsidRDefault="008C0A82" w:rsidP="0072259C">
      <w:r>
        <w:t xml:space="preserve">A signed Permission Slip is required for each </w:t>
      </w:r>
      <w:r w:rsidR="009B2406">
        <w:t xml:space="preserve">youth - formally registered or not - </w:t>
      </w:r>
      <w:r>
        <w:t>attending the activity or outing.</w:t>
      </w:r>
      <w:r w:rsidR="0098667F">
        <w:t xml:space="preserve"> </w:t>
      </w:r>
      <w:del w:id="206" w:author="Jordan Brown" w:date="2015-08-12T09:20:00Z">
        <w:r w:rsidDel="00A176EC">
          <w:delText xml:space="preserve">The </w:delText>
        </w:r>
        <w:r w:rsidR="00DD3834" w:rsidDel="00A176EC">
          <w:delText>Scout</w:delText>
        </w:r>
        <w:r w:rsidDel="00A176EC">
          <w:delText>s</w:delText>
        </w:r>
      </w:del>
      <w:ins w:id="207" w:author="Jordan Brown" w:date="2015-08-12T09:20:00Z">
        <w:r w:rsidR="00A176EC">
          <w:t>Youth</w:t>
        </w:r>
      </w:ins>
      <w:r>
        <w:t xml:space="preserve"> </w:t>
      </w:r>
      <w:r w:rsidR="000F4CE1">
        <w:t xml:space="preserve">may </w:t>
      </w:r>
      <w:r>
        <w:t>not attend without the signed Permission Slip.</w:t>
      </w:r>
    </w:p>
    <w:p w:rsidR="00351F08" w:rsidRDefault="009B2406" w:rsidP="00351F08">
      <w:pPr>
        <w:pStyle w:val="Heading3"/>
      </w:pPr>
      <w:r>
        <w:t>Annual Health and Medical Report</w:t>
      </w:r>
    </w:p>
    <w:p w:rsidR="00351F08" w:rsidRDefault="009B2406">
      <w:r>
        <w:t>Each participant - youth and adult, whether formally registered or not - must have parts A and B of the BSA Annual Health and Medical Report on file with the event leader.</w:t>
      </w:r>
    </w:p>
    <w:p w:rsidR="00351F08" w:rsidRDefault="002F6536" w:rsidP="00351F08">
      <w:pPr>
        <w:pStyle w:val="Heading3"/>
      </w:pPr>
      <w:r>
        <w:t>Guests</w:t>
      </w:r>
    </w:p>
    <w:p w:rsidR="00351F08" w:rsidRDefault="002F6536">
      <w:r>
        <w:t>Non-Scout youth guests are allowed if accompanied by an adult who assumes responsibility for them. (An AHMR and permission slip are required.)</w:t>
      </w:r>
    </w:p>
    <w:p w:rsidR="00351F08" w:rsidRDefault="00A346FD" w:rsidP="00351F08">
      <w:pPr>
        <w:pStyle w:val="Heading3"/>
      </w:pPr>
      <w:r>
        <w:t>Standing Outings</w:t>
      </w:r>
    </w:p>
    <w:p w:rsidR="00A346FD" w:rsidRDefault="00A346FD" w:rsidP="008C0A82">
      <w:r>
        <w:t xml:space="preserve">The </w:t>
      </w:r>
      <w:r w:rsidR="0098667F">
        <w:t>troop</w:t>
      </w:r>
      <w:r>
        <w:t xml:space="preserve"> traditionally </w:t>
      </w:r>
      <w:r w:rsidR="0066222C">
        <w:t xml:space="preserve">holds or </w:t>
      </w:r>
      <w:r>
        <w:t>attends these standing outings throughout the year:</w:t>
      </w:r>
    </w:p>
    <w:p w:rsidR="000F4CE1" w:rsidRDefault="000F4CE1" w:rsidP="00B07E8B">
      <w:pPr>
        <w:pStyle w:val="ListParagraph"/>
        <w:numPr>
          <w:ilvl w:val="0"/>
          <w:numId w:val="1"/>
        </w:numPr>
        <w:tabs>
          <w:tab w:val="left" w:pos="5040"/>
          <w:tab w:val="left" w:pos="5130"/>
        </w:tabs>
      </w:pPr>
      <w:r>
        <w:t>Day Hike or Snow Play day</w:t>
      </w:r>
      <w:r>
        <w:tab/>
        <w:t>January</w:t>
      </w:r>
    </w:p>
    <w:p w:rsidR="009B2406" w:rsidRDefault="009B2406" w:rsidP="00B07E8B">
      <w:pPr>
        <w:pStyle w:val="ListParagraph"/>
        <w:numPr>
          <w:ilvl w:val="0"/>
          <w:numId w:val="1"/>
        </w:numPr>
        <w:tabs>
          <w:tab w:val="left" w:pos="5040"/>
          <w:tab w:val="left" w:pos="5130"/>
        </w:tabs>
      </w:pPr>
      <w:r>
        <w:t>Webelos Overnight</w:t>
      </w:r>
      <w:r>
        <w:tab/>
        <w:t>February</w:t>
      </w:r>
    </w:p>
    <w:p w:rsidR="00A346FD" w:rsidRDefault="00A346FD" w:rsidP="00B07E8B">
      <w:pPr>
        <w:pStyle w:val="ListParagraph"/>
        <w:numPr>
          <w:ilvl w:val="0"/>
          <w:numId w:val="1"/>
        </w:numPr>
        <w:tabs>
          <w:tab w:val="left" w:pos="5040"/>
          <w:tab w:val="left" w:pos="5130"/>
        </w:tabs>
      </w:pPr>
      <w:r>
        <w:t>Camporee Preparation Campout</w:t>
      </w:r>
      <w:r>
        <w:tab/>
        <w:t>March</w:t>
      </w:r>
    </w:p>
    <w:p w:rsidR="00A346FD" w:rsidRDefault="00A346FD" w:rsidP="00B07E8B">
      <w:pPr>
        <w:pStyle w:val="ListParagraph"/>
        <w:numPr>
          <w:ilvl w:val="0"/>
          <w:numId w:val="1"/>
        </w:numPr>
        <w:tabs>
          <w:tab w:val="left" w:pos="5040"/>
          <w:tab w:val="left" w:pos="5130"/>
        </w:tabs>
      </w:pPr>
      <w:r>
        <w:t>Camporee</w:t>
      </w:r>
      <w:r>
        <w:tab/>
        <w:t>April</w:t>
      </w:r>
    </w:p>
    <w:p w:rsidR="00A346FD" w:rsidRDefault="00DC5162" w:rsidP="00B07E8B">
      <w:pPr>
        <w:pStyle w:val="ListParagraph"/>
        <w:numPr>
          <w:ilvl w:val="0"/>
          <w:numId w:val="1"/>
        </w:numPr>
        <w:tabs>
          <w:tab w:val="left" w:pos="5040"/>
          <w:tab w:val="left" w:pos="5130"/>
        </w:tabs>
      </w:pPr>
      <w:r>
        <w:t>VA Cemetery Flag Placement</w:t>
      </w:r>
      <w:r>
        <w:tab/>
        <w:t>May</w:t>
      </w:r>
      <w:r w:rsidR="000F4CE1">
        <w:t xml:space="preserve"> (Memorial Day weekend)</w:t>
      </w:r>
    </w:p>
    <w:p w:rsidR="00DC5162" w:rsidRDefault="00DC5162" w:rsidP="00B07E8B">
      <w:pPr>
        <w:pStyle w:val="ListParagraph"/>
        <w:numPr>
          <w:ilvl w:val="0"/>
          <w:numId w:val="1"/>
        </w:numPr>
        <w:tabs>
          <w:tab w:val="left" w:pos="5040"/>
          <w:tab w:val="left" w:pos="5130"/>
        </w:tabs>
      </w:pPr>
      <w:r>
        <w:t>Backpacking</w:t>
      </w:r>
      <w:r>
        <w:tab/>
        <w:t>May</w:t>
      </w:r>
      <w:r w:rsidR="000F4CE1">
        <w:t xml:space="preserve"> (Memorial Day weekend)</w:t>
      </w:r>
    </w:p>
    <w:p w:rsidR="00DC5162" w:rsidRDefault="00DC5162" w:rsidP="00B07E8B">
      <w:pPr>
        <w:pStyle w:val="ListParagraph"/>
        <w:numPr>
          <w:ilvl w:val="0"/>
          <w:numId w:val="1"/>
        </w:numPr>
        <w:tabs>
          <w:tab w:val="left" w:pos="5040"/>
          <w:tab w:val="left" w:pos="5130"/>
        </w:tabs>
      </w:pPr>
      <w:proofErr w:type="spellStart"/>
      <w:r>
        <w:t>Jethawks</w:t>
      </w:r>
      <w:proofErr w:type="spellEnd"/>
      <w:r>
        <w:t xml:space="preserve"> Baseball Game</w:t>
      </w:r>
      <w:r>
        <w:tab/>
        <w:t>July</w:t>
      </w:r>
    </w:p>
    <w:p w:rsidR="00DC5162" w:rsidRDefault="00DC5162" w:rsidP="00B07E8B">
      <w:pPr>
        <w:pStyle w:val="ListParagraph"/>
        <w:numPr>
          <w:ilvl w:val="0"/>
          <w:numId w:val="1"/>
        </w:numPr>
        <w:tabs>
          <w:tab w:val="left" w:pos="5040"/>
          <w:tab w:val="left" w:pos="5130"/>
        </w:tabs>
      </w:pPr>
      <w:r>
        <w:t>Summer Camp</w:t>
      </w:r>
      <w:r>
        <w:tab/>
      </w:r>
      <w:r w:rsidR="009B2406">
        <w:t>June-August</w:t>
      </w:r>
    </w:p>
    <w:p w:rsidR="00DC5162" w:rsidRDefault="00DC5162" w:rsidP="00B07E8B">
      <w:pPr>
        <w:pStyle w:val="ListParagraph"/>
        <w:numPr>
          <w:ilvl w:val="0"/>
          <w:numId w:val="1"/>
        </w:numPr>
        <w:tabs>
          <w:tab w:val="left" w:pos="5040"/>
          <w:tab w:val="left" w:pos="5130"/>
        </w:tabs>
      </w:pPr>
      <w:r>
        <w:t>Hurricane Harbor</w:t>
      </w:r>
      <w:r>
        <w:tab/>
      </w:r>
      <w:r w:rsidR="009B2406">
        <w:t>June-August</w:t>
      </w:r>
    </w:p>
    <w:p w:rsidR="00DC5162" w:rsidRDefault="00DC5162" w:rsidP="00B07E8B">
      <w:pPr>
        <w:pStyle w:val="ListParagraph"/>
        <w:numPr>
          <w:ilvl w:val="0"/>
          <w:numId w:val="1"/>
        </w:numPr>
        <w:tabs>
          <w:tab w:val="left" w:pos="5040"/>
          <w:tab w:val="left" w:pos="5130"/>
        </w:tabs>
      </w:pPr>
      <w:r>
        <w:t>Family Campout</w:t>
      </w:r>
      <w:r>
        <w:tab/>
        <w:t>August</w:t>
      </w:r>
      <w:ins w:id="208" w:author="Jordan Brown" w:date="2015-08-17T10:33:00Z">
        <w:r w:rsidR="00982A9B">
          <w:t>-September</w:t>
        </w:r>
      </w:ins>
    </w:p>
    <w:p w:rsidR="009B2406" w:rsidRDefault="009B2406" w:rsidP="009B2406">
      <w:pPr>
        <w:pStyle w:val="ListParagraph"/>
        <w:numPr>
          <w:ilvl w:val="0"/>
          <w:numId w:val="1"/>
        </w:numPr>
        <w:tabs>
          <w:tab w:val="left" w:pos="5040"/>
          <w:tab w:val="left" w:pos="5130"/>
        </w:tabs>
      </w:pPr>
      <w:proofErr w:type="spellStart"/>
      <w:r>
        <w:t>ROCtober</w:t>
      </w:r>
      <w:proofErr w:type="spellEnd"/>
      <w:r>
        <w:tab/>
        <w:t>October</w:t>
      </w:r>
    </w:p>
    <w:p w:rsidR="00DC5162" w:rsidRDefault="00DC5162" w:rsidP="00B07E8B">
      <w:pPr>
        <w:pStyle w:val="ListParagraph"/>
        <w:numPr>
          <w:ilvl w:val="0"/>
          <w:numId w:val="1"/>
        </w:numPr>
        <w:tabs>
          <w:tab w:val="left" w:pos="5040"/>
          <w:tab w:val="left" w:pos="5130"/>
        </w:tabs>
      </w:pPr>
      <w:r>
        <w:t>Calico Ghost Town Campout</w:t>
      </w:r>
      <w:r>
        <w:tab/>
      </w:r>
      <w:r w:rsidR="009B2406">
        <w:t>November</w:t>
      </w:r>
    </w:p>
    <w:p w:rsidR="000F4CE1" w:rsidRDefault="000F4CE1" w:rsidP="00B07E8B">
      <w:pPr>
        <w:pStyle w:val="ListParagraph"/>
        <w:numPr>
          <w:ilvl w:val="0"/>
          <w:numId w:val="1"/>
        </w:numPr>
        <w:tabs>
          <w:tab w:val="left" w:pos="5040"/>
          <w:tab w:val="left" w:pos="5130"/>
        </w:tabs>
      </w:pPr>
      <w:r>
        <w:t>Backpacking</w:t>
      </w:r>
      <w:r>
        <w:tab/>
        <w:t>December</w:t>
      </w:r>
    </w:p>
    <w:p w:rsidR="004D268D" w:rsidRDefault="004D268D" w:rsidP="004D268D">
      <w:pPr>
        <w:pStyle w:val="Heading2"/>
      </w:pPr>
      <w:r>
        <w:t>Non-Scout Events</w:t>
      </w:r>
    </w:p>
    <w:p w:rsidR="006841AF" w:rsidRPr="006841AF" w:rsidRDefault="006841AF" w:rsidP="006841AF">
      <w:r>
        <w:t xml:space="preserve">Occasionally, the troop may become aware of non-Scout events. Perhaps a Scout is having a birthday party, perhaps the members of a patrol are getting together outside the context of Scouting, or perhaps a planned troop event is cancelled and individuals decide to hold a similar event. No matter what the circumstance, the key element is that it must be absolutely clear to all involved that the event is </w:t>
      </w:r>
      <w:r>
        <w:rPr>
          <w:b/>
        </w:rPr>
        <w:t>not</w:t>
      </w:r>
      <w:r>
        <w:t xml:space="preserve"> a Scouting event.</w:t>
      </w:r>
      <w:r w:rsidR="0098667F">
        <w:t xml:space="preserve"> </w:t>
      </w:r>
      <w:r>
        <w:t xml:space="preserve">Any mention in a troop context - at a meeting or via the troop mailing list - must be incidental and make it clear that the event is not a Scouting event. The event </w:t>
      </w:r>
      <w:r w:rsidR="00467425">
        <w:t>must</w:t>
      </w:r>
      <w:r>
        <w:t xml:space="preserve"> not be tracked on the troop calendar, except perhaps in a way that makes it clear that it is an </w:t>
      </w:r>
      <w:r w:rsidR="00467425">
        <w:t xml:space="preserve">external </w:t>
      </w:r>
      <w:r>
        <w:t xml:space="preserve">event that might conflict with a troop event. Uniforms should not be worn. Permission slips </w:t>
      </w:r>
      <w:r w:rsidR="00467425">
        <w:t>must</w:t>
      </w:r>
      <w:r>
        <w:t xml:space="preserve"> not be distributed and collected. </w:t>
      </w:r>
      <w:r w:rsidR="00467425">
        <w:t>Money must not be paid to or from the troop treasury.</w:t>
      </w:r>
    </w:p>
    <w:p w:rsidR="00F048F5" w:rsidRDefault="00775848" w:rsidP="00775848">
      <w:pPr>
        <w:pStyle w:val="Heading1"/>
      </w:pPr>
      <w:r>
        <w:lastRenderedPageBreak/>
        <w:t>Parent Committee</w:t>
      </w:r>
    </w:p>
    <w:p w:rsidR="00775848" w:rsidRDefault="008C0A82" w:rsidP="0044666C">
      <w:pPr>
        <w:pStyle w:val="Heading2"/>
      </w:pPr>
      <w:r>
        <w:t xml:space="preserve">Committee </w:t>
      </w:r>
      <w:r w:rsidR="0044666C">
        <w:t>Meeting</w:t>
      </w:r>
    </w:p>
    <w:p w:rsidR="00982A9B" w:rsidRDefault="00982A9B" w:rsidP="008C0A82">
      <w:pPr>
        <w:pStyle w:val="Heading3"/>
        <w:rPr>
          <w:ins w:id="209" w:author="Jordan Brown" w:date="2015-08-17T10:36:00Z"/>
        </w:rPr>
      </w:pPr>
      <w:ins w:id="210" w:author="Jordan Brown" w:date="2015-08-17T10:36:00Z">
        <w:r>
          <w:t>Attendees</w:t>
        </w:r>
      </w:ins>
    </w:p>
    <w:p w:rsidR="00982A9B" w:rsidRPr="00982A9B" w:rsidRDefault="00982A9B" w:rsidP="00982A9B">
      <w:pPr>
        <w:rPr>
          <w:ins w:id="211" w:author="Jordan Brown" w:date="2015-08-17T10:36:00Z"/>
        </w:rPr>
        <w:pPrChange w:id="212" w:author="Jordan Brown" w:date="2015-08-17T10:36:00Z">
          <w:pPr>
            <w:pStyle w:val="Heading3"/>
          </w:pPr>
        </w:pPrChange>
      </w:pPr>
      <w:ins w:id="213" w:author="Jordan Brown" w:date="2015-08-17T10:36:00Z">
        <w:r>
          <w:t>A representative from each family should attend.</w:t>
        </w:r>
      </w:ins>
    </w:p>
    <w:p w:rsidR="008C0A82" w:rsidRDefault="008C0A82" w:rsidP="008C0A82">
      <w:pPr>
        <w:pStyle w:val="Heading3"/>
      </w:pPr>
      <w:r>
        <w:t>Meeting Time</w:t>
      </w:r>
    </w:p>
    <w:p w:rsidR="008C0A82" w:rsidRDefault="008C0A82" w:rsidP="008C0A82">
      <w:r>
        <w:t>Committee meetings are held the first Monday of each month</w:t>
      </w:r>
      <w:r w:rsidR="0081498F">
        <w:t xml:space="preserve"> during the regular troop meeting</w:t>
      </w:r>
      <w:r>
        <w:t>, unless it is a Federal, State or City holiday or Court of Honor.</w:t>
      </w:r>
      <w:r w:rsidR="0098667F">
        <w:t xml:space="preserve"> </w:t>
      </w:r>
      <w:r>
        <w:t xml:space="preserve">The Committee meeting starts promptly at </w:t>
      </w:r>
      <w:r w:rsidR="000F4CE1">
        <w:t>7:00</w:t>
      </w:r>
      <w:r>
        <w:t xml:space="preserve">pm and ends at </w:t>
      </w:r>
      <w:r w:rsidR="000F4CE1">
        <w:t>8:30</w:t>
      </w:r>
      <w:r>
        <w:t>pm.</w:t>
      </w:r>
      <w:r w:rsidR="0098667F">
        <w:t xml:space="preserve"> </w:t>
      </w:r>
      <w:r>
        <w:t>The Committee Chair may reschedule the meeting time and location as necessary.</w:t>
      </w:r>
    </w:p>
    <w:p w:rsidR="008C0A82" w:rsidRDefault="008C0A82" w:rsidP="008C0A82">
      <w:pPr>
        <w:pStyle w:val="Heading3"/>
      </w:pPr>
      <w:r>
        <w:t>Meeting Location</w:t>
      </w:r>
    </w:p>
    <w:p w:rsidR="006841AF" w:rsidRDefault="008C0A82" w:rsidP="0004061F">
      <w:r>
        <w:t xml:space="preserve">The Committee meeting is held at Northridge Park in the </w:t>
      </w:r>
      <w:r w:rsidR="00146BD8">
        <w:t>Devonshire House</w:t>
      </w:r>
      <w:r>
        <w:t>.</w:t>
      </w:r>
    </w:p>
    <w:p w:rsidR="000C2E4A" w:rsidRDefault="00BB1AE6">
      <w:pPr>
        <w:pStyle w:val="Heading2"/>
      </w:pPr>
      <w:r>
        <w:t xml:space="preserve">Committee </w:t>
      </w:r>
      <w:proofErr w:type="spellStart"/>
      <w:r w:rsidR="008C0A82">
        <w:t>Officers</w:t>
      </w:r>
      <w:del w:id="214" w:author="Jordan Brown" w:date="2015-08-17T10:54:00Z">
        <w:r w:rsidRPr="00BB1AE6" w:rsidDel="0073080D">
          <w:delText xml:space="preserve"> </w:delText>
        </w:r>
        <w:r w:rsidDel="0073080D">
          <w:delText>&amp; Elections</w:delText>
        </w:r>
      </w:del>
      <w:proofErr w:type="spellEnd"/>
    </w:p>
    <w:p w:rsidR="008C0A82" w:rsidDel="0073080D" w:rsidRDefault="00BB1AE6" w:rsidP="0073080D">
      <w:pPr>
        <w:pStyle w:val="Heading3"/>
        <w:numPr>
          <w:ilvl w:val="0"/>
          <w:numId w:val="0"/>
        </w:numPr>
        <w:ind w:left="720"/>
        <w:rPr>
          <w:del w:id="215" w:author="Jordan Brown" w:date="2015-08-17T10:55:00Z"/>
        </w:rPr>
        <w:pPrChange w:id="216" w:author="Jordan Brown" w:date="2015-08-17T10:55:00Z">
          <w:pPr>
            <w:pStyle w:val="Heading3"/>
          </w:pPr>
        </w:pPrChange>
      </w:pPr>
      <w:del w:id="217" w:author="Jordan Brown" w:date="2015-08-17T10:55:00Z">
        <w:r w:rsidDel="0073080D">
          <w:delText xml:space="preserve">Officer </w:delText>
        </w:r>
        <w:r w:rsidR="008C0A82" w:rsidDel="0073080D">
          <w:delText>Responsibilities</w:delText>
        </w:r>
      </w:del>
    </w:p>
    <w:p w:rsidR="000C2E4A" w:rsidDel="009B085A" w:rsidRDefault="009F7802">
      <w:pPr>
        <w:rPr>
          <w:del w:id="218" w:author="Jordan Brown" w:date="2015-08-12T10:15:00Z"/>
        </w:rPr>
      </w:pPr>
      <w:del w:id="219" w:author="Jordan Brown" w:date="2015-08-12T10:15:00Z">
        <w:r w:rsidDel="009B085A">
          <w:delText>NEEDSWORK</w:delText>
        </w:r>
        <w:r w:rsidR="009D53CA" w:rsidDel="009B085A">
          <w:delText>:</w:delText>
        </w:r>
        <w:r w:rsidR="0098667F" w:rsidDel="009B085A">
          <w:delText xml:space="preserve"> </w:delText>
        </w:r>
        <w:r w:rsidR="009D53CA" w:rsidDel="009B085A">
          <w:delText>especially fundraiser and summer camp coordinator</w:delText>
        </w:r>
      </w:del>
    </w:p>
    <w:p w:rsidR="009B085A" w:rsidRDefault="009B085A" w:rsidP="009B085A">
      <w:pPr>
        <w:pStyle w:val="ListParagraph"/>
        <w:numPr>
          <w:ilvl w:val="0"/>
          <w:numId w:val="11"/>
        </w:numPr>
        <w:tabs>
          <w:tab w:val="left" w:pos="1935"/>
        </w:tabs>
        <w:rPr>
          <w:ins w:id="220" w:author="Jordan Brown" w:date="2015-08-17T09:28:00Z"/>
        </w:rPr>
      </w:pPr>
      <w:proofErr w:type="spellStart"/>
      <w:ins w:id="221" w:author="Jordan Brown" w:date="2015-08-12T10:15:00Z">
        <w:r>
          <w:t>Chair</w:t>
        </w:r>
      </w:ins>
      <w:proofErr w:type="spellEnd"/>
    </w:p>
    <w:p w:rsidR="0069390F" w:rsidRDefault="0069390F" w:rsidP="009B085A">
      <w:pPr>
        <w:pStyle w:val="ListParagraph"/>
        <w:numPr>
          <w:ilvl w:val="0"/>
          <w:numId w:val="11"/>
        </w:numPr>
        <w:tabs>
          <w:tab w:val="left" w:pos="1935"/>
        </w:tabs>
        <w:rPr>
          <w:ins w:id="222" w:author="Jordan Brown" w:date="2015-08-12T10:15:00Z"/>
        </w:rPr>
      </w:pPr>
      <w:ins w:id="223" w:author="Jordan Brown" w:date="2015-08-17T09:28:00Z">
        <w:r>
          <w:t>Chartered Organization Representative</w:t>
        </w:r>
      </w:ins>
    </w:p>
    <w:p w:rsidR="0069390F" w:rsidRDefault="0069390F" w:rsidP="0069390F">
      <w:pPr>
        <w:pStyle w:val="ListParagraph"/>
        <w:numPr>
          <w:ilvl w:val="0"/>
          <w:numId w:val="10"/>
        </w:numPr>
        <w:rPr>
          <w:ins w:id="224" w:author="Jordan Brown" w:date="2015-08-17T09:29:00Z"/>
        </w:rPr>
      </w:pPr>
      <w:ins w:id="225" w:author="Jordan Brown" w:date="2015-08-17T09:29:00Z">
        <w:r>
          <w:t>Treasurer</w:t>
        </w:r>
      </w:ins>
    </w:p>
    <w:p w:rsidR="009B085A" w:rsidRDefault="009B085A" w:rsidP="009B085A">
      <w:pPr>
        <w:pStyle w:val="ListParagraph"/>
        <w:numPr>
          <w:ilvl w:val="0"/>
          <w:numId w:val="10"/>
        </w:numPr>
        <w:rPr>
          <w:ins w:id="226" w:author="Jordan Brown" w:date="2015-08-17T09:29:00Z"/>
        </w:rPr>
      </w:pPr>
      <w:ins w:id="227" w:author="Jordan Brown" w:date="2015-08-12T10:15:00Z">
        <w:r>
          <w:t>Secretary</w:t>
        </w:r>
      </w:ins>
    </w:p>
    <w:p w:rsidR="0069390F" w:rsidRDefault="0069390F" w:rsidP="009B085A">
      <w:pPr>
        <w:pStyle w:val="ListParagraph"/>
        <w:numPr>
          <w:ilvl w:val="0"/>
          <w:numId w:val="10"/>
        </w:numPr>
        <w:rPr>
          <w:ins w:id="228" w:author="Jordan Brown" w:date="2015-08-17T09:27:00Z"/>
        </w:rPr>
      </w:pPr>
      <w:ins w:id="229" w:author="Jordan Brown" w:date="2015-08-17T09:29:00Z">
        <w:r>
          <w:t>Registrar</w:t>
        </w:r>
      </w:ins>
    </w:p>
    <w:p w:rsidR="009B085A" w:rsidRDefault="009B085A" w:rsidP="009B085A">
      <w:pPr>
        <w:pStyle w:val="ListParagraph"/>
        <w:numPr>
          <w:ilvl w:val="0"/>
          <w:numId w:val="10"/>
        </w:numPr>
        <w:rPr>
          <w:ins w:id="230" w:author="Jordan Brown" w:date="2015-08-12T10:15:00Z"/>
        </w:rPr>
      </w:pPr>
      <w:ins w:id="231" w:author="Jordan Brown" w:date="2015-08-12T10:15:00Z">
        <w:r>
          <w:t>Fundraising Chair</w:t>
        </w:r>
      </w:ins>
    </w:p>
    <w:p w:rsidR="009B085A" w:rsidRDefault="009B085A" w:rsidP="009B085A">
      <w:pPr>
        <w:pStyle w:val="ListParagraph"/>
        <w:numPr>
          <w:ilvl w:val="0"/>
          <w:numId w:val="10"/>
        </w:numPr>
        <w:rPr>
          <w:ins w:id="232" w:author="Jordan Brown" w:date="2015-08-12T10:15:00Z"/>
        </w:rPr>
      </w:pPr>
      <w:ins w:id="233" w:author="Jordan Brown" w:date="2015-08-12T10:15:00Z">
        <w:r>
          <w:t>Advancement Chair</w:t>
        </w:r>
      </w:ins>
    </w:p>
    <w:p w:rsidR="009B085A" w:rsidRDefault="009B085A" w:rsidP="009B085A">
      <w:pPr>
        <w:pStyle w:val="ListParagraph"/>
        <w:numPr>
          <w:ilvl w:val="0"/>
          <w:numId w:val="10"/>
        </w:numPr>
        <w:rPr>
          <w:ins w:id="234" w:author="Jordan Brown" w:date="2015-08-12T10:15:00Z"/>
        </w:rPr>
      </w:pPr>
      <w:ins w:id="235" w:author="Jordan Brown" w:date="2015-08-12T10:15:00Z">
        <w:r>
          <w:t>Eagle Coordinator</w:t>
        </w:r>
      </w:ins>
    </w:p>
    <w:p w:rsidR="009B085A" w:rsidRDefault="009B085A" w:rsidP="009B085A">
      <w:pPr>
        <w:pStyle w:val="ListParagraph"/>
        <w:numPr>
          <w:ilvl w:val="0"/>
          <w:numId w:val="10"/>
        </w:numPr>
        <w:rPr>
          <w:ins w:id="236" w:author="Jordan Brown" w:date="2015-08-17T09:26:00Z"/>
        </w:rPr>
      </w:pPr>
      <w:ins w:id="237" w:author="Jordan Brown" w:date="2015-08-12T10:15:00Z">
        <w:r>
          <w:t>Summer Camp Coordinator</w:t>
        </w:r>
      </w:ins>
    </w:p>
    <w:p w:rsidR="0069390F" w:rsidRDefault="0069390F" w:rsidP="009B085A">
      <w:pPr>
        <w:pStyle w:val="ListParagraph"/>
        <w:numPr>
          <w:ilvl w:val="0"/>
          <w:numId w:val="10"/>
        </w:numPr>
        <w:rPr>
          <w:ins w:id="238" w:author="Jordan Brown" w:date="2015-08-17T09:26:00Z"/>
        </w:rPr>
      </w:pPr>
      <w:proofErr w:type="spellStart"/>
      <w:ins w:id="239" w:author="Jordan Brown" w:date="2015-08-17T09:26:00Z">
        <w:r>
          <w:t>Camporee</w:t>
        </w:r>
        <w:proofErr w:type="spellEnd"/>
        <w:r>
          <w:t xml:space="preserve"> Planning</w:t>
        </w:r>
      </w:ins>
    </w:p>
    <w:p w:rsidR="0069390F" w:rsidRDefault="0069390F" w:rsidP="009B085A">
      <w:pPr>
        <w:pStyle w:val="ListParagraph"/>
        <w:numPr>
          <w:ilvl w:val="0"/>
          <w:numId w:val="10"/>
        </w:numPr>
        <w:rPr>
          <w:ins w:id="240" w:author="Jordan Brown" w:date="2015-08-17T09:26:00Z"/>
        </w:rPr>
      </w:pPr>
      <w:ins w:id="241" w:author="Jordan Brown" w:date="2015-08-17T09:26:00Z">
        <w:r>
          <w:t>Medical Forms</w:t>
        </w:r>
      </w:ins>
    </w:p>
    <w:p w:rsidR="0069390F" w:rsidRDefault="0069390F" w:rsidP="009B085A">
      <w:pPr>
        <w:pStyle w:val="ListParagraph"/>
        <w:numPr>
          <w:ilvl w:val="0"/>
          <w:numId w:val="10"/>
        </w:numPr>
        <w:rPr>
          <w:ins w:id="242" w:author="Jordan Brown" w:date="2015-08-17T09:26:00Z"/>
        </w:rPr>
      </w:pPr>
      <w:ins w:id="243" w:author="Jordan Brown" w:date="2015-08-17T09:26:00Z">
        <w:r>
          <w:t>Family Campout</w:t>
        </w:r>
      </w:ins>
    </w:p>
    <w:p w:rsidR="0069390F" w:rsidRDefault="0069390F" w:rsidP="009B085A">
      <w:pPr>
        <w:pStyle w:val="ListParagraph"/>
        <w:numPr>
          <w:ilvl w:val="0"/>
          <w:numId w:val="10"/>
        </w:numPr>
        <w:rPr>
          <w:ins w:id="244" w:author="Jordan Brown" w:date="2015-08-17T09:27:00Z"/>
        </w:rPr>
      </w:pPr>
      <w:ins w:id="245" w:author="Jordan Brown" w:date="2015-08-17T09:26:00Z">
        <w:r>
          <w:t>Merchandise</w:t>
        </w:r>
      </w:ins>
    </w:p>
    <w:p w:rsidR="0069390F" w:rsidRDefault="0069390F" w:rsidP="009B085A">
      <w:pPr>
        <w:pStyle w:val="ListParagraph"/>
        <w:numPr>
          <w:ilvl w:val="0"/>
          <w:numId w:val="10"/>
        </w:numPr>
        <w:rPr>
          <w:ins w:id="246" w:author="Jordan Brown" w:date="2015-08-17T09:27:00Z"/>
        </w:rPr>
      </w:pPr>
      <w:ins w:id="247" w:author="Jordan Brown" w:date="2015-08-17T09:27:00Z">
        <w:r>
          <w:t>Transportation</w:t>
        </w:r>
      </w:ins>
    </w:p>
    <w:p w:rsidR="0069390F" w:rsidRDefault="0069390F" w:rsidP="009B085A">
      <w:pPr>
        <w:pStyle w:val="ListParagraph"/>
        <w:numPr>
          <w:ilvl w:val="0"/>
          <w:numId w:val="10"/>
        </w:numPr>
        <w:rPr>
          <w:ins w:id="248" w:author="Jordan Brown" w:date="2015-08-17T09:27:00Z"/>
        </w:rPr>
      </w:pPr>
      <w:ins w:id="249" w:author="Jordan Brown" w:date="2015-08-17T09:27:00Z">
        <w:r>
          <w:t>Courts of Honor</w:t>
        </w:r>
      </w:ins>
    </w:p>
    <w:p w:rsidR="0069390F" w:rsidRDefault="0069390F" w:rsidP="009B085A">
      <w:pPr>
        <w:pStyle w:val="ListParagraph"/>
        <w:numPr>
          <w:ilvl w:val="0"/>
          <w:numId w:val="10"/>
        </w:numPr>
        <w:rPr>
          <w:ins w:id="250" w:author="Jordan Brown" w:date="2015-08-17T09:27:00Z"/>
        </w:rPr>
      </w:pPr>
      <w:ins w:id="251" w:author="Jordan Brown" w:date="2015-08-17T09:27:00Z">
        <w:r>
          <w:t>Auditor</w:t>
        </w:r>
      </w:ins>
    </w:p>
    <w:p w:rsidR="0069390F" w:rsidRDefault="0069390F" w:rsidP="0069390F">
      <w:pPr>
        <w:pStyle w:val="ListParagraph"/>
        <w:numPr>
          <w:ilvl w:val="0"/>
          <w:numId w:val="10"/>
        </w:numPr>
        <w:rPr>
          <w:ins w:id="252" w:author="Jordan Brown" w:date="2015-08-17T09:29:00Z"/>
        </w:rPr>
      </w:pPr>
      <w:ins w:id="253" w:author="Jordan Brown" w:date="2015-08-17T09:27:00Z">
        <w:r>
          <w:t>Scouting for Food</w:t>
        </w:r>
      </w:ins>
    </w:p>
    <w:p w:rsidR="0069390F" w:rsidRDefault="0069390F" w:rsidP="0069390F">
      <w:pPr>
        <w:pStyle w:val="ListParagraph"/>
        <w:numPr>
          <w:ilvl w:val="0"/>
          <w:numId w:val="10"/>
        </w:numPr>
        <w:rPr>
          <w:ins w:id="254" w:author="Jordan Brown" w:date="2015-08-17T09:29:00Z"/>
        </w:rPr>
      </w:pPr>
      <w:ins w:id="255" w:author="Jordan Brown" w:date="2015-08-17T09:29:00Z">
        <w:r>
          <w:t>Training</w:t>
        </w:r>
      </w:ins>
    </w:p>
    <w:p w:rsidR="0069390F" w:rsidRDefault="0069390F" w:rsidP="0069390F">
      <w:pPr>
        <w:pStyle w:val="ListParagraph"/>
        <w:numPr>
          <w:ilvl w:val="0"/>
          <w:numId w:val="10"/>
        </w:numPr>
        <w:rPr>
          <w:ins w:id="256" w:author="Jordan Brown" w:date="2015-08-17T09:29:00Z"/>
        </w:rPr>
      </w:pPr>
      <w:ins w:id="257" w:author="Jordan Brown" w:date="2015-08-17T09:29:00Z">
        <w:r>
          <w:t>Recruitment</w:t>
        </w:r>
      </w:ins>
    </w:p>
    <w:p w:rsidR="0069390F" w:rsidRDefault="0069390F" w:rsidP="0069390F">
      <w:pPr>
        <w:pStyle w:val="ListParagraph"/>
        <w:numPr>
          <w:ilvl w:val="0"/>
          <w:numId w:val="10"/>
        </w:numPr>
        <w:rPr>
          <w:ins w:id="258" w:author="Jordan Brown" w:date="2015-08-17T09:30:00Z"/>
        </w:rPr>
      </w:pPr>
      <w:ins w:id="259" w:author="Jordan Brown" w:date="2015-08-17T09:29:00Z">
        <w:r>
          <w:t>Equipment</w:t>
        </w:r>
      </w:ins>
    </w:p>
    <w:p w:rsidR="0069390F" w:rsidRDefault="0069390F" w:rsidP="0069390F">
      <w:pPr>
        <w:pStyle w:val="ListParagraph"/>
        <w:numPr>
          <w:ilvl w:val="0"/>
          <w:numId w:val="10"/>
        </w:numPr>
        <w:rPr>
          <w:ins w:id="260" w:author="Jordan Brown" w:date="2015-08-17T09:51:00Z"/>
        </w:rPr>
      </w:pPr>
      <w:ins w:id="261" w:author="Jordan Brown" w:date="2015-08-17T09:30:00Z">
        <w:r>
          <w:t>Fitness</w:t>
        </w:r>
      </w:ins>
    </w:p>
    <w:p w:rsidR="00090DCB" w:rsidRDefault="00090DCB" w:rsidP="0069390F">
      <w:pPr>
        <w:pStyle w:val="ListParagraph"/>
        <w:numPr>
          <w:ilvl w:val="0"/>
          <w:numId w:val="10"/>
        </w:numPr>
        <w:rPr>
          <w:ins w:id="262" w:author="Jordan Brown" w:date="2015-08-12T10:15:00Z"/>
        </w:rPr>
      </w:pPr>
      <w:ins w:id="263" w:author="Jordan Brown" w:date="2015-08-17T09:51:00Z">
        <w:r>
          <w:t>Policy / Guide to T92 Editor(s)?</w:t>
        </w:r>
      </w:ins>
    </w:p>
    <w:p w:rsidR="009B085A" w:rsidRDefault="009B085A" w:rsidP="009B085A">
      <w:pPr>
        <w:pStyle w:val="ListParagraph"/>
        <w:numPr>
          <w:ilvl w:val="0"/>
          <w:numId w:val="10"/>
        </w:numPr>
        <w:rPr>
          <w:ins w:id="264" w:author="Jordan Brown" w:date="2015-08-12T10:15:00Z"/>
        </w:rPr>
      </w:pPr>
      <w:ins w:id="265" w:author="Jordan Brown" w:date="2015-08-12T10:16:00Z">
        <w:r>
          <w:t>NEEDSWORK: more?</w:t>
        </w:r>
      </w:ins>
    </w:p>
    <w:p w:rsidR="0073080D" w:rsidRDefault="0073080D" w:rsidP="0073080D">
      <w:pPr>
        <w:pStyle w:val="Heading2"/>
        <w:rPr>
          <w:ins w:id="266" w:author="Jordan Brown" w:date="2015-08-17T10:56:00Z"/>
        </w:rPr>
      </w:pPr>
      <w:ins w:id="267" w:author="Jordan Brown" w:date="2015-08-17T10:56:00Z">
        <w:r>
          <w:lastRenderedPageBreak/>
          <w:t>Campout Coordinators</w:t>
        </w:r>
      </w:ins>
    </w:p>
    <w:p w:rsidR="0073080D" w:rsidRPr="0069390F" w:rsidRDefault="0073080D" w:rsidP="0073080D">
      <w:pPr>
        <w:rPr>
          <w:ins w:id="268" w:author="Jordan Brown" w:date="2015-08-17T10:56:00Z"/>
        </w:rPr>
      </w:pPr>
      <w:ins w:id="269" w:author="Jordan Brown" w:date="2015-08-17T10:56:00Z">
        <w:r>
          <w:t>Each campout should have a parent coordinating RSVPs, reservations, transportation, et cetera.</w:t>
        </w:r>
      </w:ins>
    </w:p>
    <w:p w:rsidR="0066222C" w:rsidRDefault="0066222C" w:rsidP="0073080D">
      <w:pPr>
        <w:pStyle w:val="Heading2"/>
        <w:pPrChange w:id="270" w:author="Jordan Brown" w:date="2015-08-17T10:55:00Z">
          <w:pPr>
            <w:pStyle w:val="Heading3"/>
          </w:pPr>
        </w:pPrChange>
      </w:pPr>
      <w:r>
        <w:t>Elections</w:t>
      </w:r>
    </w:p>
    <w:p w:rsidR="00556671" w:rsidRPr="00556671" w:rsidRDefault="00891518" w:rsidP="00556671">
      <w:r>
        <w:t>Committee elections are held during the Committee meetings in January and June.</w:t>
      </w:r>
      <w:ins w:id="271" w:author="Jordan Brown" w:date="2015-08-17T10:54:00Z">
        <w:r w:rsidR="0073080D">
          <w:t xml:space="preserve">  NEEDSWORK:  voting procedures</w:t>
        </w:r>
      </w:ins>
      <w:ins w:id="272" w:author="Jordan Brown" w:date="2015-08-17T10:56:00Z">
        <w:r w:rsidR="0073080D">
          <w:t>. Proxies and absentee votes?</w:t>
        </w:r>
      </w:ins>
    </w:p>
    <w:p w:rsidR="008C0A82" w:rsidRDefault="00556671" w:rsidP="00556671">
      <w:pPr>
        <w:pStyle w:val="Heading1"/>
      </w:pPr>
      <w:r>
        <w:t>Troop Web Site</w:t>
      </w:r>
    </w:p>
    <w:p w:rsidR="000C2E4A" w:rsidRDefault="0081498F">
      <w:pPr>
        <w:pStyle w:val="Heading2"/>
      </w:pPr>
      <w:r>
        <w:t>Photo</w:t>
      </w:r>
      <w:r w:rsidR="00E346A0">
        <w:t>graphs</w:t>
      </w:r>
    </w:p>
    <w:p w:rsidR="000C2E4A" w:rsidRDefault="00E346A0">
      <w:r>
        <w:t>Photographs may be posted on the troop web site or on other sites associated with the troop, as allowed by the talent release in section B of the Annual Health and Medical Record.</w:t>
      </w:r>
    </w:p>
    <w:p w:rsidR="000C2E4A" w:rsidRDefault="00E346A0">
      <w:r>
        <w:t>For youth members, only first names and last initials may be used.</w:t>
      </w:r>
    </w:p>
    <w:p w:rsidR="000C2E4A" w:rsidRDefault="00E346A0">
      <w:r>
        <w:t>If a parent requests, reasonable efforts will be made to avoid posting photographs of their son, but it may not always be possible to comply with such a request. In particular, group shots will not be edited or removed to avoid including particular Scouts.</w:t>
      </w:r>
    </w:p>
    <w:p w:rsidR="000C2E4A" w:rsidRDefault="00E346A0">
      <w:r>
        <w:t>Those submitting photographs are assumed to have released all copyright in those photographs.</w:t>
      </w:r>
    </w:p>
    <w:p w:rsidR="000C2E4A" w:rsidRDefault="00E346A0">
      <w:pPr>
        <w:pStyle w:val="Heading2"/>
      </w:pPr>
      <w:r>
        <w:t>Roster</w:t>
      </w:r>
    </w:p>
    <w:p w:rsidR="000C2E4A" w:rsidRDefault="00E346A0">
      <w:r>
        <w:t>NEEDSWORK: Policy on posting roster – whether or not and who can access</w:t>
      </w:r>
    </w:p>
    <w:p w:rsidR="000C2E4A" w:rsidRDefault="00E346A0">
      <w:pPr>
        <w:pStyle w:val="Heading2"/>
      </w:pPr>
      <w:r>
        <w:t>Parent Mailing List</w:t>
      </w:r>
    </w:p>
    <w:p w:rsidR="000C75A4" w:rsidRDefault="00175963">
      <w:pPr>
        <w:rPr>
          <w:ins w:id="273" w:author="Jordan Brown" w:date="2015-08-17T10:39:00Z"/>
        </w:rPr>
      </w:pPr>
      <w:r>
        <w:t>Between Committee meetings, the troop’s primary means of communication is electronic mail via the parent mailing list.</w:t>
      </w:r>
      <w:r w:rsidR="0098667F">
        <w:t xml:space="preserve"> </w:t>
      </w:r>
      <w:r>
        <w:t>All parents and all leaders should be represented on the mailing list, and others with an interest in the troop may be represented.</w:t>
      </w:r>
      <w:del w:id="274" w:author="Jordan Brown" w:date="2015-08-17T10:39:00Z">
        <w:r w:rsidDel="000C75A4">
          <w:delText xml:space="preserve"> </w:delText>
        </w:r>
      </w:del>
    </w:p>
    <w:p w:rsidR="000C75A4" w:rsidRDefault="000C75A4" w:rsidP="000C75A4">
      <w:pPr>
        <w:pStyle w:val="Heading3"/>
        <w:rPr>
          <w:ins w:id="275" w:author="Jordan Brown" w:date="2015-08-17T10:40:00Z"/>
        </w:rPr>
        <w:pPrChange w:id="276" w:author="Jordan Brown" w:date="2015-08-17T10:40:00Z">
          <w:pPr/>
        </w:pPrChange>
      </w:pPr>
      <w:ins w:id="277" w:author="Jordan Brown" w:date="2015-08-17T10:39:00Z">
        <w:r>
          <w:t>C</w:t>
        </w:r>
      </w:ins>
      <w:ins w:id="278" w:author="Jordan Brown" w:date="2015-08-17T10:40:00Z">
        <w:r>
          <w:t>ontent</w:t>
        </w:r>
      </w:ins>
    </w:p>
    <w:p w:rsidR="000C2E4A" w:rsidRDefault="00175963">
      <w:r>
        <w:t xml:space="preserve">There are </w:t>
      </w:r>
      <w:del w:id="279" w:author="Jordan Brown" w:date="2015-08-17T10:40:00Z">
        <w:r w:rsidDel="000C75A4">
          <w:delText xml:space="preserve">no </w:delText>
        </w:r>
      </w:del>
      <w:ins w:id="280" w:author="Jordan Brown" w:date="2015-08-17T10:40:00Z">
        <w:r w:rsidR="000C75A4">
          <w:t>few</w:t>
        </w:r>
        <w:r w:rsidR="000C75A4">
          <w:t xml:space="preserve"> </w:t>
        </w:r>
      </w:ins>
      <w:r>
        <w:t xml:space="preserve">specific restrictions on the material sent to the mailing list, but in general it should be in good taste and appropriate to Scouting and the troop’s activities. General Scouting news is </w:t>
      </w:r>
      <w:r>
        <w:rPr>
          <w:b/>
        </w:rPr>
        <w:t>not</w:t>
      </w:r>
      <w:r>
        <w:t xml:space="preserve"> generally appropriate; those interested in general Scouting news can subscribe directly to other mailing lists.</w:t>
      </w:r>
      <w:ins w:id="281" w:author="Jordan Brown" w:date="2015-08-17T10:41:00Z">
        <w:r w:rsidR="000C75A4">
          <w:t xml:space="preserve"> Fundraising solicitations for T92</w:t>
        </w:r>
      </w:ins>
      <w:ins w:id="282" w:author="Jordan Brown" w:date="2015-08-17T10:42:00Z">
        <w:r w:rsidR="000C75A4">
          <w:t xml:space="preserve"> and our parent organizations, including our OA lodge, are </w:t>
        </w:r>
      </w:ins>
      <w:ins w:id="283" w:author="Jordan Brown" w:date="2015-08-17T10:50:00Z">
        <w:r w:rsidR="0073080D">
          <w:t>acceptable; fundraising solicitations for other organizations are not appropriate</w:t>
        </w:r>
      </w:ins>
      <w:ins w:id="284" w:author="Jordan Brown" w:date="2015-08-17T10:42:00Z">
        <w:r w:rsidR="000C75A4">
          <w:t>.</w:t>
        </w:r>
      </w:ins>
    </w:p>
    <w:p w:rsidR="000C2E4A" w:rsidRDefault="00E346A0">
      <w:pPr>
        <w:pStyle w:val="Heading2"/>
      </w:pPr>
      <w:r>
        <w:t>Scout Mailing List</w:t>
      </w:r>
    </w:p>
    <w:p w:rsidR="000C2E4A" w:rsidRDefault="00175963">
      <w:pPr>
        <w:pStyle w:val="ListParagraph"/>
        <w:ind w:left="0"/>
      </w:pPr>
      <w:r>
        <w:t>A mailing list is maintained for communication to and between the Scouts. The tra</w:t>
      </w:r>
      <w:r w:rsidR="009F7802">
        <w:t>f</w:t>
      </w:r>
      <w:r>
        <w:t xml:space="preserve">fic </w:t>
      </w:r>
      <w:r w:rsidR="009F7802">
        <w:t>is</w:t>
      </w:r>
      <w:r>
        <w:t xml:space="preserve"> monitored by one uniformed leader appointed by the Scoutmaster and one parent appointed by the Committee Chair. The Scout and his parent</w:t>
      </w:r>
      <w:r w:rsidR="009F7802">
        <w:t xml:space="preserve"> must complete </w:t>
      </w:r>
      <w:r>
        <w:t>a permission slip and agreement to participate in the Scout mailing list.</w:t>
      </w:r>
    </w:p>
    <w:p w:rsidR="000C2E4A" w:rsidRDefault="009F7802">
      <w:pPr>
        <w:pStyle w:val="Heading1"/>
      </w:pPr>
      <w:r>
        <w:lastRenderedPageBreak/>
        <w:t>Troop Equipment and Storage</w:t>
      </w:r>
    </w:p>
    <w:p w:rsidR="00467425" w:rsidRDefault="00467425" w:rsidP="00467425">
      <w:pPr>
        <w:pStyle w:val="Heading2"/>
      </w:pPr>
      <w:r>
        <w:t>NEEDSWORK</w:t>
      </w:r>
    </w:p>
    <w:p w:rsidR="00467425" w:rsidRDefault="00467425" w:rsidP="00467425">
      <w:pPr>
        <w:pStyle w:val="Heading2"/>
      </w:pPr>
      <w:r>
        <w:t>Loans</w:t>
      </w:r>
    </w:p>
    <w:p w:rsidR="00467425" w:rsidRDefault="00467425" w:rsidP="00467425">
      <w:r>
        <w:t>Troop equipment is available for loan to member families, for Scouting and non-Scouting purposes.</w:t>
      </w:r>
      <w:r w:rsidR="0098667F">
        <w:t xml:space="preserve"> </w:t>
      </w:r>
      <w:r>
        <w:t>Troop events take precedence over non-troop events, and Scouting events take precedence over non-Scouting events.</w:t>
      </w:r>
      <w:r w:rsidR="0098667F">
        <w:t xml:space="preserve"> </w:t>
      </w:r>
      <w:r>
        <w:t>Equipment must be returned in a timely fashion, clean and properly packed.</w:t>
      </w:r>
      <w:r w:rsidR="0098667F">
        <w:t xml:space="preserve"> </w:t>
      </w:r>
      <w:r>
        <w:t>Damaged items must be repaired or replaced.</w:t>
      </w:r>
    </w:p>
    <w:p w:rsidR="00467425" w:rsidRPr="00467425" w:rsidRDefault="00467425" w:rsidP="00467425">
      <w:r>
        <w:t>Use of troop equipment is a privilege; abuse will result in the loss of that privilege.</w:t>
      </w:r>
    </w:p>
    <w:p w:rsidR="00D700AD" w:rsidRDefault="00D700AD" w:rsidP="00D700AD">
      <w:pPr>
        <w:pStyle w:val="Heading1"/>
      </w:pPr>
      <w:r>
        <w:t>Policies</w:t>
      </w:r>
    </w:p>
    <w:p w:rsidR="00D700AD" w:rsidRDefault="00D700AD" w:rsidP="00D700AD">
      <w:r>
        <w:t>This document is intended to be the authoritative reference for Troop 92 policies.</w:t>
      </w:r>
      <w:r w:rsidR="0098667F">
        <w:t xml:space="preserve"> </w:t>
      </w:r>
      <w:r>
        <w:t>Other documents</w:t>
      </w:r>
      <w:ins w:id="285" w:author="Jordan Brown" w:date="2015-08-17T10:46:00Z">
        <w:r w:rsidR="000C75A4">
          <w:t>, such as the Scout and Parent Getting Started Handbook,</w:t>
        </w:r>
      </w:ins>
      <w:r>
        <w:t xml:space="preserve"> may duplicate some of its material – in introductory form, for instance – but should not be used as the vehicle through which new policies are documented.</w:t>
      </w:r>
    </w:p>
    <w:p w:rsidR="00D700AD" w:rsidRDefault="00D700AD" w:rsidP="00D700AD">
      <w:pPr>
        <w:pStyle w:val="Heading2"/>
        <w:rPr>
          <w:ins w:id="286" w:author="Jordan Brown" w:date="2015-08-17T10:52:00Z"/>
        </w:rPr>
      </w:pPr>
      <w:r>
        <w:t>Changes</w:t>
      </w:r>
    </w:p>
    <w:p w:rsidR="0073080D" w:rsidRPr="0073080D" w:rsidRDefault="0073080D" w:rsidP="0073080D">
      <w:pPr>
        <w:pStyle w:val="Heading3"/>
        <w:pPrChange w:id="287" w:author="Jordan Brown" w:date="2015-08-17T10:52:00Z">
          <w:pPr>
            <w:pStyle w:val="Heading2"/>
          </w:pPr>
        </w:pPrChange>
      </w:pPr>
      <w:ins w:id="288" w:author="Jordan Brown" w:date="2015-08-17T10:52:00Z">
        <w:r>
          <w:t>Parent Committee Sections</w:t>
        </w:r>
      </w:ins>
    </w:p>
    <w:p w:rsidR="00D700AD" w:rsidRDefault="00D700AD" w:rsidP="00D700AD">
      <w:pPr>
        <w:rPr>
          <w:ins w:id="289" w:author="Jordan Brown" w:date="2015-08-17T10:52:00Z"/>
        </w:rPr>
      </w:pPr>
      <w:del w:id="290" w:author="Jordan Brown" w:date="2015-08-17T10:48:00Z">
        <w:r w:rsidDel="0073080D">
          <w:delText>NEEDSWORK:</w:delText>
        </w:r>
        <w:r w:rsidR="0098667F" w:rsidDel="0073080D">
          <w:delText xml:space="preserve"> </w:delText>
        </w:r>
        <w:r w:rsidDel="0073080D">
          <w:delText>What should the formal process be for policy changes?</w:delText>
        </w:r>
        <w:r w:rsidR="0098667F" w:rsidDel="0073080D">
          <w:delText xml:space="preserve"> </w:delText>
        </w:r>
        <w:r w:rsidDel="0073080D">
          <w:delText>Simple parent meeting vote?</w:delText>
        </w:r>
        <w:r w:rsidR="0098667F" w:rsidDel="0073080D">
          <w:delText xml:space="preserve"> </w:delText>
        </w:r>
        <w:r w:rsidDel="0073080D">
          <w:delText>Written proposal?</w:delText>
        </w:r>
        <w:r w:rsidR="0098667F" w:rsidDel="0073080D">
          <w:delText xml:space="preserve"> </w:delText>
        </w:r>
        <w:r w:rsidDel="0073080D">
          <w:delText>Notice before the meeting?</w:delText>
        </w:r>
        <w:r w:rsidR="0098667F" w:rsidDel="0073080D">
          <w:delText xml:space="preserve"> </w:delText>
        </w:r>
        <w:r w:rsidDel="0073080D">
          <w:delText>Approve at two consecutive meetings?</w:delText>
        </w:r>
      </w:del>
      <w:ins w:id="291" w:author="Jordan Brown" w:date="2015-08-17T10:48:00Z">
        <w:r w:rsidR="0073080D">
          <w:t>Policy changes must be proposed in writing</w:t>
        </w:r>
      </w:ins>
      <w:ins w:id="292" w:author="Jordan Brown" w:date="2015-08-17T10:49:00Z">
        <w:r w:rsidR="0073080D">
          <w:t>, included in the agenda of a parent meeting, and voted on at that meeting.</w:t>
        </w:r>
      </w:ins>
    </w:p>
    <w:p w:rsidR="0073080D" w:rsidRDefault="0073080D" w:rsidP="0073080D">
      <w:pPr>
        <w:pStyle w:val="Heading3"/>
        <w:rPr>
          <w:ins w:id="293" w:author="Jordan Brown" w:date="2015-08-17T10:52:00Z"/>
        </w:rPr>
        <w:pPrChange w:id="294" w:author="Jordan Brown" w:date="2015-08-17T10:52:00Z">
          <w:pPr/>
        </w:pPrChange>
      </w:pPr>
      <w:ins w:id="295" w:author="Jordan Brown" w:date="2015-08-17T10:52:00Z">
        <w:r>
          <w:t>Scout Sections</w:t>
        </w:r>
      </w:ins>
    </w:p>
    <w:p w:rsidR="0073080D" w:rsidRPr="0073080D" w:rsidRDefault="0073080D" w:rsidP="0073080D">
      <w:pPr>
        <w:pPrChange w:id="296" w:author="Jordan Brown" w:date="2015-08-17T10:52:00Z">
          <w:pPr/>
        </w:pPrChange>
      </w:pPr>
      <w:ins w:id="297" w:author="Jordan Brown" w:date="2015-08-17T10:52:00Z">
        <w:r>
          <w:t xml:space="preserve">Changes to the Scout-specified sections must be proposed </w:t>
        </w:r>
      </w:ins>
      <w:ins w:id="298" w:author="Jordan Brown" w:date="2015-08-17T10:53:00Z">
        <w:r>
          <w:t>in writing at a PLC meeting and then voted on at a subsequent (not the same day) regular meeti</w:t>
        </w:r>
      </w:ins>
      <w:ins w:id="299" w:author="Jordan Brown" w:date="2015-08-17T10:54:00Z">
        <w:r>
          <w:t>ng.</w:t>
        </w:r>
      </w:ins>
    </w:p>
    <w:p w:rsidR="00D700AD" w:rsidRDefault="00D700AD" w:rsidP="00D700AD">
      <w:pPr>
        <w:pStyle w:val="Heading2"/>
      </w:pPr>
      <w:r>
        <w:t>Editor’s Discretion</w:t>
      </w:r>
    </w:p>
    <w:p w:rsidR="00D700AD" w:rsidRPr="00D700AD" w:rsidRDefault="00D700AD" w:rsidP="00D700AD">
      <w:r>
        <w:t>The editor is granted discretion as to the exact wording and form of the document, as long as the meaning remains the same.</w:t>
      </w:r>
    </w:p>
    <w:sectPr w:rsidR="00D700AD" w:rsidRPr="00D700AD" w:rsidSect="008427D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614" w:rsidRDefault="005C5614" w:rsidP="008263BB">
      <w:r>
        <w:separator/>
      </w:r>
    </w:p>
  </w:endnote>
  <w:endnote w:type="continuationSeparator" w:id="0">
    <w:p w:rsidR="005C5614" w:rsidRDefault="005C5614" w:rsidP="008263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903349"/>
      <w:docPartObj>
        <w:docPartGallery w:val="Page Numbers (Bottom of Page)"/>
        <w:docPartUnique/>
      </w:docPartObj>
    </w:sdtPr>
    <w:sdtContent>
      <w:p w:rsidR="007F4EB6" w:rsidRDefault="007F4EB6" w:rsidP="002B0B4C">
        <w:pPr>
          <w:pStyle w:val="Footer"/>
          <w:jc w:val="center"/>
        </w:pPr>
        <w:fldSimple w:instr=" PAGE   \* MERGEFORMAT ">
          <w:r w:rsidR="0073080D">
            <w:rPr>
              <w:noProof/>
            </w:rPr>
            <w:t>15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614" w:rsidRDefault="005C5614" w:rsidP="008263BB">
      <w:r>
        <w:separator/>
      </w:r>
    </w:p>
  </w:footnote>
  <w:footnote w:type="continuationSeparator" w:id="0">
    <w:p w:rsidR="005C5614" w:rsidRDefault="005C5614" w:rsidP="008263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0586"/>
    <w:multiLevelType w:val="hybridMultilevel"/>
    <w:tmpl w:val="4E8EE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AD755E"/>
    <w:multiLevelType w:val="hybridMultilevel"/>
    <w:tmpl w:val="E2F4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7533E"/>
    <w:multiLevelType w:val="hybridMultilevel"/>
    <w:tmpl w:val="6E2C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C0AEA"/>
    <w:multiLevelType w:val="hybridMultilevel"/>
    <w:tmpl w:val="E3B2B3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207424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3B13F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3000968"/>
    <w:multiLevelType w:val="hybridMultilevel"/>
    <w:tmpl w:val="336A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73B6A"/>
    <w:multiLevelType w:val="hybridMultilevel"/>
    <w:tmpl w:val="AE82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B588F"/>
    <w:multiLevelType w:val="hybridMultilevel"/>
    <w:tmpl w:val="77EC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FC05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7726C45"/>
    <w:multiLevelType w:val="hybridMultilevel"/>
    <w:tmpl w:val="C38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3"/>
  </w:num>
  <w:num w:numId="6">
    <w:abstractNumId w:val="9"/>
  </w:num>
  <w:num w:numId="7">
    <w:abstractNumId w:val="5"/>
  </w:num>
  <w:num w:numId="8">
    <w:abstractNumId w:val="8"/>
  </w:num>
  <w:num w:numId="9">
    <w:abstractNumId w:val="0"/>
  </w:num>
  <w:num w:numId="10">
    <w:abstractNumId w:val="2"/>
  </w:num>
  <w:num w:numId="11">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proofState w:spelling="clean"/>
  <w:trackRevisions/>
  <w:defaultTabStop w:val="720"/>
  <w:characterSpacingControl w:val="doNotCompress"/>
  <w:footnotePr>
    <w:footnote w:id="-1"/>
    <w:footnote w:id="0"/>
  </w:footnotePr>
  <w:endnotePr>
    <w:endnote w:id="-1"/>
    <w:endnote w:id="0"/>
  </w:endnotePr>
  <w:compat/>
  <w:rsids>
    <w:rsidRoot w:val="00F70687"/>
    <w:rsid w:val="00022907"/>
    <w:rsid w:val="00035A42"/>
    <w:rsid w:val="0004061F"/>
    <w:rsid w:val="00090DCB"/>
    <w:rsid w:val="000921EE"/>
    <w:rsid w:val="000B1ED2"/>
    <w:rsid w:val="000C2E4A"/>
    <w:rsid w:val="000C75A4"/>
    <w:rsid w:val="000F4CE1"/>
    <w:rsid w:val="00131815"/>
    <w:rsid w:val="00146BD8"/>
    <w:rsid w:val="00150FAE"/>
    <w:rsid w:val="00163CE2"/>
    <w:rsid w:val="00175963"/>
    <w:rsid w:val="001847DD"/>
    <w:rsid w:val="001A0C24"/>
    <w:rsid w:val="001C30E7"/>
    <w:rsid w:val="001C4264"/>
    <w:rsid w:val="001C5287"/>
    <w:rsid w:val="001F712C"/>
    <w:rsid w:val="0024191D"/>
    <w:rsid w:val="00242239"/>
    <w:rsid w:val="00277548"/>
    <w:rsid w:val="002914DA"/>
    <w:rsid w:val="00292DF6"/>
    <w:rsid w:val="002A1165"/>
    <w:rsid w:val="002B0B4C"/>
    <w:rsid w:val="002C3F8F"/>
    <w:rsid w:val="002C51C4"/>
    <w:rsid w:val="002D2D29"/>
    <w:rsid w:val="002D52A1"/>
    <w:rsid w:val="002E4693"/>
    <w:rsid w:val="002F6536"/>
    <w:rsid w:val="00303608"/>
    <w:rsid w:val="00331579"/>
    <w:rsid w:val="00337B29"/>
    <w:rsid w:val="00351F08"/>
    <w:rsid w:val="003525A1"/>
    <w:rsid w:val="00382B58"/>
    <w:rsid w:val="003D185C"/>
    <w:rsid w:val="00402190"/>
    <w:rsid w:val="004136E8"/>
    <w:rsid w:val="00432277"/>
    <w:rsid w:val="0043408C"/>
    <w:rsid w:val="0044666C"/>
    <w:rsid w:val="00467425"/>
    <w:rsid w:val="004929D9"/>
    <w:rsid w:val="00497B7C"/>
    <w:rsid w:val="004D268D"/>
    <w:rsid w:val="0050604E"/>
    <w:rsid w:val="005152F6"/>
    <w:rsid w:val="005228A2"/>
    <w:rsid w:val="00522C87"/>
    <w:rsid w:val="005318AF"/>
    <w:rsid w:val="00556671"/>
    <w:rsid w:val="005609B9"/>
    <w:rsid w:val="00563505"/>
    <w:rsid w:val="00586267"/>
    <w:rsid w:val="005A0AF5"/>
    <w:rsid w:val="005A7BEA"/>
    <w:rsid w:val="005B7030"/>
    <w:rsid w:val="005C5614"/>
    <w:rsid w:val="005E1236"/>
    <w:rsid w:val="00605587"/>
    <w:rsid w:val="006354C3"/>
    <w:rsid w:val="006565CA"/>
    <w:rsid w:val="0066222C"/>
    <w:rsid w:val="0067073E"/>
    <w:rsid w:val="00674982"/>
    <w:rsid w:val="006841AF"/>
    <w:rsid w:val="0068714E"/>
    <w:rsid w:val="006911BD"/>
    <w:rsid w:val="0069390F"/>
    <w:rsid w:val="006A32BC"/>
    <w:rsid w:val="006E7612"/>
    <w:rsid w:val="0072259C"/>
    <w:rsid w:val="0073080D"/>
    <w:rsid w:val="00736000"/>
    <w:rsid w:val="00764304"/>
    <w:rsid w:val="007748FC"/>
    <w:rsid w:val="00775848"/>
    <w:rsid w:val="00780B16"/>
    <w:rsid w:val="00785059"/>
    <w:rsid w:val="007A56C4"/>
    <w:rsid w:val="007B37A5"/>
    <w:rsid w:val="007B7694"/>
    <w:rsid w:val="007C3A1B"/>
    <w:rsid w:val="007C471C"/>
    <w:rsid w:val="007C5D5A"/>
    <w:rsid w:val="007E2AA4"/>
    <w:rsid w:val="007F4EB6"/>
    <w:rsid w:val="007F6A95"/>
    <w:rsid w:val="00803596"/>
    <w:rsid w:val="0081498F"/>
    <w:rsid w:val="00820BD6"/>
    <w:rsid w:val="008263BB"/>
    <w:rsid w:val="008427D8"/>
    <w:rsid w:val="008602DC"/>
    <w:rsid w:val="00885F93"/>
    <w:rsid w:val="00891518"/>
    <w:rsid w:val="008C0A82"/>
    <w:rsid w:val="008F6BB9"/>
    <w:rsid w:val="008F7553"/>
    <w:rsid w:val="00941AA5"/>
    <w:rsid w:val="0094605B"/>
    <w:rsid w:val="00956242"/>
    <w:rsid w:val="00963D62"/>
    <w:rsid w:val="00982A9B"/>
    <w:rsid w:val="0098667F"/>
    <w:rsid w:val="009A7E3E"/>
    <w:rsid w:val="009B085A"/>
    <w:rsid w:val="009B2406"/>
    <w:rsid w:val="009D53CA"/>
    <w:rsid w:val="009F7802"/>
    <w:rsid w:val="00A053A0"/>
    <w:rsid w:val="00A15516"/>
    <w:rsid w:val="00A176EC"/>
    <w:rsid w:val="00A3419F"/>
    <w:rsid w:val="00A346FD"/>
    <w:rsid w:val="00A40C20"/>
    <w:rsid w:val="00AF1A54"/>
    <w:rsid w:val="00B07E8B"/>
    <w:rsid w:val="00B225F9"/>
    <w:rsid w:val="00B461D2"/>
    <w:rsid w:val="00B53AA8"/>
    <w:rsid w:val="00B80319"/>
    <w:rsid w:val="00B84022"/>
    <w:rsid w:val="00BB1AE6"/>
    <w:rsid w:val="00BB1E80"/>
    <w:rsid w:val="00BE4E12"/>
    <w:rsid w:val="00BF19B9"/>
    <w:rsid w:val="00C330A6"/>
    <w:rsid w:val="00C33444"/>
    <w:rsid w:val="00C94109"/>
    <w:rsid w:val="00CF73CD"/>
    <w:rsid w:val="00D700AD"/>
    <w:rsid w:val="00DC5162"/>
    <w:rsid w:val="00DD1787"/>
    <w:rsid w:val="00DD3834"/>
    <w:rsid w:val="00E346A0"/>
    <w:rsid w:val="00E43445"/>
    <w:rsid w:val="00E45B21"/>
    <w:rsid w:val="00E463EF"/>
    <w:rsid w:val="00E66264"/>
    <w:rsid w:val="00E77004"/>
    <w:rsid w:val="00ED1CDD"/>
    <w:rsid w:val="00EE1770"/>
    <w:rsid w:val="00F0055C"/>
    <w:rsid w:val="00F048F5"/>
    <w:rsid w:val="00F11E1C"/>
    <w:rsid w:val="00F202A4"/>
    <w:rsid w:val="00F31243"/>
    <w:rsid w:val="00F338BE"/>
    <w:rsid w:val="00F34595"/>
    <w:rsid w:val="00F70687"/>
    <w:rsid w:val="00F82366"/>
    <w:rsid w:val="00F96670"/>
    <w:rsid w:val="00FB3BD2"/>
    <w:rsid w:val="00FF2F59"/>
    <w:rsid w:val="00FF6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319"/>
    <w:rPr>
      <w:rFonts w:ascii="Arial" w:hAnsi="Arial" w:cs="Times New Roman"/>
      <w:sz w:val="24"/>
      <w:szCs w:val="24"/>
    </w:rPr>
  </w:style>
  <w:style w:type="paragraph" w:styleId="Heading1">
    <w:name w:val="heading 1"/>
    <w:basedOn w:val="Normal"/>
    <w:next w:val="Normal"/>
    <w:link w:val="Heading1Char"/>
    <w:uiPriority w:val="9"/>
    <w:qFormat/>
    <w:rsid w:val="00F70687"/>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0687"/>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068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068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068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068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068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0687"/>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0687"/>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6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06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068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7068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7068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7068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F7068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7068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068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F048F5"/>
    <w:pPr>
      <w:ind w:left="720"/>
      <w:contextualSpacing/>
    </w:pPr>
  </w:style>
  <w:style w:type="paragraph" w:styleId="Header">
    <w:name w:val="header"/>
    <w:basedOn w:val="Normal"/>
    <w:link w:val="HeaderChar"/>
    <w:uiPriority w:val="99"/>
    <w:semiHidden/>
    <w:unhideWhenUsed/>
    <w:rsid w:val="008263BB"/>
    <w:pPr>
      <w:tabs>
        <w:tab w:val="center" w:pos="4680"/>
        <w:tab w:val="right" w:pos="9360"/>
      </w:tabs>
    </w:pPr>
  </w:style>
  <w:style w:type="character" w:customStyle="1" w:styleId="HeaderChar">
    <w:name w:val="Header Char"/>
    <w:basedOn w:val="DefaultParagraphFont"/>
    <w:link w:val="Header"/>
    <w:uiPriority w:val="99"/>
    <w:semiHidden/>
    <w:rsid w:val="008263BB"/>
    <w:rPr>
      <w:rFonts w:ascii="Arial" w:hAnsi="Arial" w:cs="Times New Roman"/>
      <w:sz w:val="24"/>
      <w:szCs w:val="24"/>
    </w:rPr>
  </w:style>
  <w:style w:type="paragraph" w:styleId="Footer">
    <w:name w:val="footer"/>
    <w:basedOn w:val="Normal"/>
    <w:link w:val="FooterChar"/>
    <w:uiPriority w:val="99"/>
    <w:unhideWhenUsed/>
    <w:rsid w:val="008263BB"/>
    <w:pPr>
      <w:tabs>
        <w:tab w:val="center" w:pos="4680"/>
        <w:tab w:val="right" w:pos="9360"/>
      </w:tabs>
    </w:pPr>
  </w:style>
  <w:style w:type="character" w:customStyle="1" w:styleId="FooterChar">
    <w:name w:val="Footer Char"/>
    <w:basedOn w:val="DefaultParagraphFont"/>
    <w:link w:val="Footer"/>
    <w:uiPriority w:val="99"/>
    <w:rsid w:val="008263BB"/>
    <w:rPr>
      <w:rFonts w:ascii="Arial" w:hAnsi="Arial" w:cs="Times New Roman"/>
      <w:sz w:val="24"/>
      <w:szCs w:val="24"/>
    </w:rPr>
  </w:style>
  <w:style w:type="paragraph" w:styleId="BalloonText">
    <w:name w:val="Balloon Text"/>
    <w:basedOn w:val="Normal"/>
    <w:link w:val="BalloonTextChar"/>
    <w:uiPriority w:val="99"/>
    <w:semiHidden/>
    <w:unhideWhenUsed/>
    <w:rsid w:val="00DD3834"/>
    <w:rPr>
      <w:rFonts w:ascii="Tahoma" w:hAnsi="Tahoma" w:cs="Tahoma"/>
      <w:sz w:val="16"/>
      <w:szCs w:val="16"/>
    </w:rPr>
  </w:style>
  <w:style w:type="character" w:customStyle="1" w:styleId="BalloonTextChar">
    <w:name w:val="Balloon Text Char"/>
    <w:basedOn w:val="DefaultParagraphFont"/>
    <w:link w:val="BalloonText"/>
    <w:uiPriority w:val="99"/>
    <w:semiHidden/>
    <w:rsid w:val="00DD3834"/>
    <w:rPr>
      <w:rFonts w:ascii="Tahoma" w:hAnsi="Tahoma" w:cs="Tahoma"/>
      <w:sz w:val="16"/>
      <w:szCs w:val="16"/>
    </w:rPr>
  </w:style>
  <w:style w:type="paragraph" w:styleId="Revision">
    <w:name w:val="Revision"/>
    <w:hidden/>
    <w:uiPriority w:val="99"/>
    <w:semiHidden/>
    <w:rsid w:val="002D2D29"/>
    <w:rPr>
      <w:rFonts w:ascii="Arial" w:hAnsi="Arial" w:cs="Times New Roman"/>
      <w:sz w:val="24"/>
      <w:szCs w:val="24"/>
    </w:rPr>
  </w:style>
  <w:style w:type="paragraph" w:styleId="Subtitle">
    <w:name w:val="Subtitle"/>
    <w:basedOn w:val="Normal"/>
    <w:next w:val="Normal"/>
    <w:link w:val="SubtitleChar"/>
    <w:uiPriority w:val="11"/>
    <w:qFormat/>
    <w:rsid w:val="006841A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841A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17366</TotalTime>
  <Pages>15</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Soski</dc:creator>
  <cp:keywords/>
  <dc:description/>
  <cp:lastModifiedBy>Jordan Brown</cp:lastModifiedBy>
  <cp:revision>24</cp:revision>
  <cp:lastPrinted>2015-08-12T17:17:00Z</cp:lastPrinted>
  <dcterms:created xsi:type="dcterms:W3CDTF">2011-05-17T14:51:00Z</dcterms:created>
  <dcterms:modified xsi:type="dcterms:W3CDTF">2015-08-17T17:56:00Z</dcterms:modified>
</cp:coreProperties>
</file>